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5216"/>
        <w:gridCol w:w="2410"/>
      </w:tblGrid>
      <w:tr w:rsidR="00A37635" w:rsidRPr="008A7BAE" w14:paraId="458CD354" w14:textId="77777777" w:rsidTr="00FA5310">
        <w:trPr>
          <w:trHeight w:val="1454"/>
        </w:trPr>
        <w:tc>
          <w:tcPr>
            <w:tcW w:w="1980" w:type="dxa"/>
          </w:tcPr>
          <w:p w14:paraId="371D678A" w14:textId="77777777" w:rsidR="00A37635" w:rsidRPr="00CC3C80" w:rsidRDefault="00A56DA1" w:rsidP="006D2B5F">
            <w:r>
              <w:rPr>
                <w:noProof/>
              </w:rPr>
              <w:pict w14:anchorId="1D54FB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0" o:spid="_x0000_s1051" type="#_x0000_t75" alt="logoVR nieuw" style="position:absolute;margin-left:-1.95pt;margin-top:-51.5pt;width:94.5pt;height:60pt;z-index:-251659264;visibility:visible" wrapcoords="-171 0 -171 21330 21600 21330 21600 0 -171 0">
                  <v:imagedata r:id="rId7" o:title="logoVR nieuw"/>
                  <w10:wrap type="tight"/>
                </v:shape>
              </w:pict>
            </w:r>
          </w:p>
        </w:tc>
        <w:tc>
          <w:tcPr>
            <w:tcW w:w="5216" w:type="dxa"/>
          </w:tcPr>
          <w:p w14:paraId="7E19FBA9" w14:textId="77777777" w:rsidR="00A37635" w:rsidRPr="00CC3C80" w:rsidRDefault="00A37635" w:rsidP="006D2B5F"/>
          <w:p w14:paraId="45D87D21" w14:textId="77777777" w:rsidR="00A37635" w:rsidRPr="0015367C" w:rsidRDefault="005A2810" w:rsidP="006D2B5F">
            <w:pPr>
              <w:rPr>
                <w:rFonts w:ascii="Arial" w:hAnsi="Arial" w:cs="Arial"/>
                <w:b/>
              </w:rPr>
            </w:pPr>
            <w:r w:rsidRPr="0015367C">
              <w:rPr>
                <w:rFonts w:ascii="Arial" w:hAnsi="Arial" w:cs="Arial"/>
                <w:b/>
              </w:rPr>
              <w:t xml:space="preserve">INSCHRIJFFORMULIER </w:t>
            </w:r>
          </w:p>
          <w:p w14:paraId="1D4522D9" w14:textId="77777777" w:rsidR="00A37635" w:rsidRPr="00CC3C80" w:rsidRDefault="00A37635" w:rsidP="006D2B5F"/>
          <w:p w14:paraId="005699BB" w14:textId="77777777" w:rsidR="00A37635" w:rsidRPr="005A2810" w:rsidRDefault="00A37635" w:rsidP="00CF431B">
            <w:pPr>
              <w:rPr>
                <w:rFonts w:ascii="Arial" w:hAnsi="Arial" w:cs="Arial"/>
              </w:rPr>
            </w:pPr>
            <w:r w:rsidRPr="005A2810">
              <w:rPr>
                <w:rFonts w:ascii="Arial" w:hAnsi="Arial" w:cs="Arial"/>
              </w:rPr>
              <w:t xml:space="preserve">Dit formulier volledig ingevuld als bijlage bij een e-mail zenden aan of bezorgen bij </w:t>
            </w:r>
            <w:r w:rsidR="00CF431B">
              <w:rPr>
                <w:rFonts w:ascii="Arial" w:hAnsi="Arial" w:cs="Arial"/>
              </w:rPr>
              <w:t>de</w:t>
            </w:r>
            <w:r w:rsidRPr="005A2810">
              <w:rPr>
                <w:rFonts w:ascii="Arial" w:hAnsi="Arial" w:cs="Arial"/>
              </w:rPr>
              <w:t xml:space="preserve"> </w:t>
            </w:r>
            <w:r w:rsidR="00CF431B">
              <w:rPr>
                <w:rFonts w:ascii="Arial" w:hAnsi="Arial" w:cs="Arial"/>
              </w:rPr>
              <w:t>ledenadministratie.</w:t>
            </w:r>
          </w:p>
        </w:tc>
        <w:tc>
          <w:tcPr>
            <w:tcW w:w="2410" w:type="dxa"/>
          </w:tcPr>
          <w:p w14:paraId="15544592" w14:textId="77777777" w:rsidR="00A37635" w:rsidRPr="00CC3C80" w:rsidRDefault="00A37635" w:rsidP="006D2B5F"/>
          <w:p w14:paraId="5CFDB314" w14:textId="77777777" w:rsidR="00A37635" w:rsidRDefault="005A2810" w:rsidP="006D2B5F">
            <w:pPr>
              <w:rPr>
                <w:rFonts w:ascii="Arial" w:hAnsi="Arial" w:cs="Arial"/>
              </w:rPr>
            </w:pPr>
            <w:r w:rsidRPr="005A2810">
              <w:rPr>
                <w:rFonts w:ascii="Arial" w:hAnsi="Arial" w:cs="Arial"/>
              </w:rPr>
              <w:t>Ledenadministratie</w:t>
            </w:r>
            <w:r w:rsidR="00A37635" w:rsidRPr="005A2810">
              <w:rPr>
                <w:rFonts w:ascii="Arial" w:hAnsi="Arial" w:cs="Arial"/>
              </w:rPr>
              <w:t>:</w:t>
            </w:r>
          </w:p>
          <w:p w14:paraId="0BCBE197" w14:textId="77777777" w:rsidR="00FA5310" w:rsidRDefault="00FA5310" w:rsidP="00FA5310">
            <w:r>
              <w:t>Clara Teunissen</w:t>
            </w:r>
          </w:p>
          <w:p w14:paraId="279A02F2" w14:textId="77777777" w:rsidR="00FA5310" w:rsidRDefault="00FA5310" w:rsidP="00FA5310">
            <w:r>
              <w:t>Regina van Geunshof 15</w:t>
            </w:r>
          </w:p>
          <w:p w14:paraId="5A6FD461" w14:textId="77777777" w:rsidR="00FA5310" w:rsidRDefault="00FA5310" w:rsidP="00FA5310">
            <w:r>
              <w:t>6955 AA  Ellecom.</w:t>
            </w:r>
          </w:p>
          <w:p w14:paraId="0F337E9C" w14:textId="77777777" w:rsidR="00A37635" w:rsidRPr="00CC3C80" w:rsidRDefault="00A37635" w:rsidP="005A2810">
            <w:r w:rsidRPr="00CC3C80">
              <w:t>E</w:t>
            </w:r>
            <w:r w:rsidR="005A2810">
              <w:t>:</w:t>
            </w:r>
            <w:r w:rsidRPr="00CC3C80">
              <w:t xml:space="preserve"> </w:t>
            </w:r>
            <w:hyperlink r:id="rId8" w:history="1">
              <w:r w:rsidR="00FA5310" w:rsidRPr="007A6DEE">
                <w:rPr>
                  <w:rStyle w:val="Hyperlink"/>
                </w:rPr>
                <w:t>info</w:t>
              </w:r>
              <w:r w:rsidR="00FA5310" w:rsidRPr="007A6DEE">
                <w:rPr>
                  <w:rStyle w:val="Hyperlink"/>
                  <w:rFonts w:ascii="Arial" w:hAnsi="Arial" w:cs="Arial"/>
                </w:rPr>
                <w:t>@veluwerijders.nl</w:t>
              </w:r>
            </w:hyperlink>
          </w:p>
        </w:tc>
      </w:tr>
    </w:tbl>
    <w:p w14:paraId="4694213F" w14:textId="77777777" w:rsidR="00A37635" w:rsidRPr="00CC3C80" w:rsidRDefault="00A37635" w:rsidP="00A37635"/>
    <w:p w14:paraId="3BCC3EA9" w14:textId="77777777" w:rsidR="00A37635" w:rsidRPr="00CC3C80" w:rsidRDefault="00A37635" w:rsidP="00A37635"/>
    <w:p w14:paraId="258CABE4" w14:textId="77777777" w:rsidR="00A37635" w:rsidRPr="005A2810" w:rsidRDefault="00A37635" w:rsidP="00A37635">
      <w:pPr>
        <w:rPr>
          <w:rFonts w:ascii="Arial" w:hAnsi="Arial" w:cs="Arial"/>
        </w:rPr>
      </w:pPr>
      <w:r w:rsidRPr="005A2810">
        <w:rPr>
          <w:rFonts w:ascii="Arial" w:hAnsi="Arial" w:cs="Arial"/>
        </w:rPr>
        <w:t>Uw gegevens:</w:t>
      </w:r>
    </w:p>
    <w:p w14:paraId="20AB2325" w14:textId="77777777" w:rsidR="00A37635" w:rsidRPr="00CC3C80" w:rsidRDefault="00A37635" w:rsidP="00A37635"/>
    <w:p w14:paraId="607009B2" w14:textId="77777777" w:rsidR="00A37635" w:rsidRPr="00CC3C80" w:rsidRDefault="00A37635" w:rsidP="00A37635">
      <w:r w:rsidRPr="005A2810">
        <w:rPr>
          <w:rFonts w:ascii="Arial" w:hAnsi="Arial" w:cs="Arial"/>
        </w:rPr>
        <w:t>Naam en voorletters:</w:t>
      </w:r>
      <w:r w:rsidRPr="00CC3C80">
        <w:tab/>
      </w:r>
      <w:r w:rsidRPr="0015367C">
        <w:rPr>
          <w:rFonts w:ascii="Arial" w:hAnsi="Arial" w:cs="Arial"/>
        </w:rPr>
        <w:object w:dxaOrig="1440" w:dyaOrig="1440" w14:anchorId="60480BDD">
          <v:shape id="_x0000_i1039" type="#_x0000_t75" style="width:208.5pt;height:18.2pt" o:ole="">
            <v:imagedata r:id="rId9" o:title=""/>
          </v:shape>
          <w:control r:id="rId10" w:name="TextBox1" w:shapeid="_x0000_i1039"/>
        </w:object>
      </w:r>
    </w:p>
    <w:p w14:paraId="4530E7E7" w14:textId="77777777" w:rsidR="00A37635" w:rsidRPr="00CC3C80" w:rsidRDefault="00A37635" w:rsidP="00A37635">
      <w:r w:rsidRPr="005A2810">
        <w:rPr>
          <w:rFonts w:ascii="Arial" w:hAnsi="Arial" w:cs="Arial"/>
        </w:rPr>
        <w:t>Roepnaam:</w:t>
      </w:r>
      <w:r w:rsidRPr="00CC3C80">
        <w:tab/>
      </w:r>
      <w:r w:rsidRPr="00CC3C80">
        <w:tab/>
      </w:r>
      <w:r w:rsidRPr="0015367C">
        <w:rPr>
          <w:rFonts w:ascii="Arial" w:hAnsi="Arial" w:cs="Arial"/>
        </w:rPr>
        <w:object w:dxaOrig="1440" w:dyaOrig="1440" w14:anchorId="46FC0C54">
          <v:shape id="_x0000_i1040" type="#_x0000_t75" style="width:90.55pt;height:18.2pt" o:ole="">
            <v:imagedata r:id="rId11" o:title=""/>
          </v:shape>
          <w:control r:id="rId12" w:name="TextBox11" w:shapeid="_x0000_i1040"/>
        </w:object>
      </w:r>
    </w:p>
    <w:p w14:paraId="003D5486" w14:textId="77777777" w:rsidR="00A37635" w:rsidRPr="00CC3C80" w:rsidRDefault="00A37635" w:rsidP="00A37635">
      <w:r w:rsidRPr="005A2810">
        <w:rPr>
          <w:rFonts w:ascii="Arial" w:hAnsi="Arial" w:cs="Arial"/>
        </w:rPr>
        <w:t>Adres:</w:t>
      </w:r>
      <w:r w:rsidRPr="00CC3C80">
        <w:tab/>
      </w:r>
      <w:r w:rsidRPr="00CC3C80">
        <w:tab/>
      </w:r>
      <w:r w:rsidRPr="00CC3C80">
        <w:tab/>
      </w:r>
      <w:r w:rsidRPr="0015367C">
        <w:rPr>
          <w:rFonts w:ascii="Arial" w:hAnsi="Arial" w:cs="Arial"/>
        </w:rPr>
        <w:object w:dxaOrig="1440" w:dyaOrig="1440" w14:anchorId="4E71D3B2">
          <v:shape id="_x0000_i1041" type="#_x0000_t75" style="width:208.5pt;height:18.2pt" o:ole="">
            <v:imagedata r:id="rId9" o:title=""/>
          </v:shape>
          <w:control r:id="rId13" w:name="TextBox12" w:shapeid="_x0000_i1041"/>
        </w:object>
      </w:r>
    </w:p>
    <w:p w14:paraId="4BE056B8" w14:textId="77777777" w:rsidR="00A37635" w:rsidRPr="00CC3C80" w:rsidRDefault="00A37635" w:rsidP="00A37635">
      <w:r w:rsidRPr="005A2810">
        <w:rPr>
          <w:rFonts w:ascii="Arial" w:hAnsi="Arial" w:cs="Arial"/>
        </w:rPr>
        <w:t>Postcode / Woonplaats:</w:t>
      </w:r>
      <w:r w:rsidRPr="00CC3C80">
        <w:tab/>
      </w:r>
      <w:r w:rsidRPr="0015367C">
        <w:rPr>
          <w:rFonts w:ascii="Arial" w:hAnsi="Arial" w:cs="Arial"/>
        </w:rPr>
        <w:object w:dxaOrig="1440" w:dyaOrig="1440" w14:anchorId="7FD3440E">
          <v:shape id="_x0000_i1042" type="#_x0000_t75" style="width:208.5pt;height:18.2pt" o:ole="">
            <v:imagedata r:id="rId9" o:title=""/>
          </v:shape>
          <w:control r:id="rId14" w:name="TextBox13" w:shapeid="_x0000_i1042"/>
        </w:object>
      </w:r>
    </w:p>
    <w:p w14:paraId="786BB9F7" w14:textId="77777777" w:rsidR="00A37635" w:rsidRPr="00CC3C80" w:rsidRDefault="00A37635" w:rsidP="00A37635">
      <w:r w:rsidRPr="005A2810">
        <w:rPr>
          <w:rFonts w:ascii="Arial" w:hAnsi="Arial" w:cs="Arial"/>
        </w:rPr>
        <w:t>Geboortedatum:</w:t>
      </w:r>
      <w:r w:rsidRPr="005A2810">
        <w:rPr>
          <w:rFonts w:ascii="Arial" w:hAnsi="Arial" w:cs="Arial"/>
        </w:rPr>
        <w:tab/>
      </w:r>
      <w:r w:rsidRPr="0015367C">
        <w:rPr>
          <w:rFonts w:ascii="Arial" w:hAnsi="Arial" w:cs="Arial"/>
        </w:rPr>
        <w:object w:dxaOrig="1440" w:dyaOrig="1440" w14:anchorId="66E6B89B">
          <v:shape id="_x0000_i1043" type="#_x0000_t75" style="width:97.65pt;height:18.2pt" o:ole="">
            <v:imagedata r:id="rId15" o:title=""/>
          </v:shape>
          <w:control r:id="rId16" w:name="TextBox14" w:shapeid="_x0000_i1043"/>
        </w:object>
      </w:r>
      <w:r w:rsidRPr="00CC3C80">
        <w:t xml:space="preserve"> </w:t>
      </w:r>
      <w:r w:rsidR="005A2810">
        <w:rPr>
          <w:rFonts w:ascii="Arial" w:hAnsi="Arial" w:cs="Arial"/>
        </w:rPr>
        <w:t>(dd-mm-</w:t>
      </w:r>
      <w:r w:rsidRPr="005A2810">
        <w:rPr>
          <w:rFonts w:ascii="Arial" w:hAnsi="Arial" w:cs="Arial"/>
        </w:rPr>
        <w:t xml:space="preserve">jjjj) </w:t>
      </w:r>
    </w:p>
    <w:p w14:paraId="57CA4140" w14:textId="77777777" w:rsidR="00A37635" w:rsidRPr="00CC3C80" w:rsidRDefault="00A37635" w:rsidP="00A37635">
      <w:r w:rsidRPr="005A2810">
        <w:rPr>
          <w:rFonts w:ascii="Arial" w:hAnsi="Arial" w:cs="Arial"/>
        </w:rPr>
        <w:t>Geslacht</w:t>
      </w:r>
      <w:r w:rsidR="005A2810">
        <w:rPr>
          <w:rFonts w:ascii="Arial" w:hAnsi="Arial" w:cs="Arial"/>
        </w:rPr>
        <w:t>:</w:t>
      </w:r>
      <w:r w:rsidRPr="005A2810">
        <w:rPr>
          <w:rFonts w:ascii="Arial" w:hAnsi="Arial" w:cs="Arial"/>
        </w:rPr>
        <w:tab/>
      </w:r>
      <w:r w:rsidR="00CF431B">
        <w:tab/>
      </w:r>
      <w:r w:rsidRPr="0015367C">
        <w:rPr>
          <w:rFonts w:ascii="Arial" w:hAnsi="Arial" w:cs="Arial"/>
        </w:rPr>
        <w:object w:dxaOrig="1440" w:dyaOrig="1440" w14:anchorId="3C450553">
          <v:shape id="_x0000_i1044" type="#_x0000_t75" style="width:108pt;height:18.2pt" o:ole="">
            <v:imagedata r:id="rId17" o:title=""/>
          </v:shape>
          <w:control r:id="rId18" w:name="TextBox15" w:shapeid="_x0000_i1044"/>
        </w:object>
      </w:r>
    </w:p>
    <w:p w14:paraId="05360C4B" w14:textId="77777777" w:rsidR="00CF431B" w:rsidRDefault="00CF431B" w:rsidP="00A37635">
      <w:pPr>
        <w:rPr>
          <w:rFonts w:ascii="Arial" w:hAnsi="Arial" w:cs="Arial"/>
        </w:rPr>
      </w:pPr>
      <w:r>
        <w:rPr>
          <w:rFonts w:ascii="Arial" w:hAnsi="Arial" w:cs="Arial"/>
        </w:rPr>
        <w:t>Tel nr. en/of mob. nr.:</w:t>
      </w:r>
      <w:r w:rsidR="00A37635" w:rsidRPr="005A2810">
        <w:rPr>
          <w:rFonts w:ascii="Arial" w:hAnsi="Arial" w:cs="Arial"/>
        </w:rPr>
        <w:tab/>
      </w:r>
      <w:r w:rsidR="00A37635" w:rsidRPr="0015367C">
        <w:rPr>
          <w:rFonts w:ascii="Arial" w:hAnsi="Arial" w:cs="Arial"/>
        </w:rPr>
        <w:object w:dxaOrig="1440" w:dyaOrig="1440" w14:anchorId="3EEA1406">
          <v:shape id="_x0000_i1045" type="#_x0000_t75" style="width:105.15pt;height:18.2pt" o:ole="">
            <v:imagedata r:id="rId19" o:title=""/>
          </v:shape>
          <w:control r:id="rId20" w:name="TextBox16" w:shapeid="_x0000_i1045"/>
        </w:object>
      </w:r>
      <w:r>
        <w:rPr>
          <w:rFonts w:ascii="Arial" w:hAnsi="Arial" w:cs="Arial"/>
        </w:rPr>
        <w:t xml:space="preserve">    </w:t>
      </w:r>
    </w:p>
    <w:p w14:paraId="05825D23" w14:textId="77777777" w:rsidR="00A37635" w:rsidRPr="00CC3C80" w:rsidRDefault="00A37635" w:rsidP="00A37635">
      <w:r w:rsidRPr="005A2810">
        <w:rPr>
          <w:rFonts w:ascii="Arial" w:hAnsi="Arial" w:cs="Arial"/>
        </w:rPr>
        <w:t>Emailadres:</w:t>
      </w:r>
      <w:r w:rsidRPr="00CC3C80">
        <w:tab/>
      </w:r>
      <w:r w:rsidRPr="00CC3C80">
        <w:tab/>
      </w:r>
      <w:r w:rsidRPr="0015367C">
        <w:rPr>
          <w:rFonts w:ascii="Arial" w:hAnsi="Arial" w:cs="Arial"/>
        </w:rPr>
        <w:object w:dxaOrig="1440" w:dyaOrig="1440" w14:anchorId="350EFFF9">
          <v:shape id="_x0000_i1046" type="#_x0000_t75" style="width:105.15pt;height:18.2pt" o:ole="">
            <v:imagedata r:id="rId19" o:title=""/>
          </v:shape>
          <w:control r:id="rId21" w:name="TextBox17" w:shapeid="_x0000_i1046"/>
        </w:object>
      </w:r>
    </w:p>
    <w:p w14:paraId="753BAA8E" w14:textId="77777777" w:rsidR="00A37635" w:rsidRDefault="00A37635" w:rsidP="00A37635">
      <w:pPr>
        <w:rPr>
          <w:rFonts w:ascii="Arial" w:hAnsi="Arial" w:cs="Arial"/>
        </w:rPr>
      </w:pPr>
      <w:r w:rsidRPr="005A2810">
        <w:rPr>
          <w:rFonts w:ascii="Arial" w:hAnsi="Arial" w:cs="Arial"/>
        </w:rPr>
        <w:t>Meldt zich aan per:</w:t>
      </w:r>
      <w:r w:rsidRPr="00CC3C80">
        <w:tab/>
      </w:r>
      <w:r w:rsidRPr="0015367C">
        <w:rPr>
          <w:rFonts w:ascii="Arial" w:hAnsi="Arial" w:cs="Arial"/>
        </w:rPr>
        <w:object w:dxaOrig="1440" w:dyaOrig="1440" w14:anchorId="1B7ECC79">
          <v:shape id="_x0000_i1047" type="#_x0000_t75" style="width:71.65pt;height:18.2pt" o:ole="">
            <v:imagedata r:id="rId22" o:title=""/>
          </v:shape>
          <w:control r:id="rId23" w:name="TextBox18" w:shapeid="_x0000_i1047"/>
        </w:object>
      </w:r>
      <w:r w:rsidRPr="00CC3C80">
        <w:t xml:space="preserve"> </w:t>
      </w:r>
      <w:r w:rsidRPr="005A2810">
        <w:rPr>
          <w:rFonts w:ascii="Arial" w:hAnsi="Arial" w:cs="Arial"/>
        </w:rPr>
        <w:t>(dd-mm-jjjj)</w:t>
      </w:r>
    </w:p>
    <w:p w14:paraId="0D0AF530" w14:textId="77777777" w:rsidR="00CF431B" w:rsidRPr="00CC3C80" w:rsidRDefault="00CF431B" w:rsidP="00A37635"/>
    <w:p w14:paraId="786CDF9E" w14:textId="77777777" w:rsidR="00A37635" w:rsidRPr="005A2810" w:rsidRDefault="00A37635" w:rsidP="00A37635">
      <w:pPr>
        <w:rPr>
          <w:rFonts w:ascii="Arial" w:hAnsi="Arial" w:cs="Arial"/>
        </w:rPr>
      </w:pPr>
      <w:r w:rsidRPr="005A2810">
        <w:rPr>
          <w:rFonts w:ascii="Arial" w:hAnsi="Arial" w:cs="Arial"/>
        </w:rPr>
        <w:t>Soort lid</w:t>
      </w:r>
      <w:r w:rsidR="005A2810">
        <w:rPr>
          <w:rFonts w:ascii="Arial" w:hAnsi="Arial" w:cs="Arial"/>
        </w:rPr>
        <w:t>:</w:t>
      </w:r>
      <w:r w:rsidRPr="005A2810">
        <w:rPr>
          <w:rFonts w:ascii="Arial" w:hAnsi="Arial" w:cs="Arial"/>
        </w:rPr>
        <w:tab/>
      </w:r>
      <w:r w:rsidR="00CF431B">
        <w:t xml:space="preserve">              </w:t>
      </w:r>
      <w:r w:rsidR="005A2810">
        <w:rPr>
          <w:rFonts w:ascii="Arial" w:hAnsi="Arial" w:cs="Arial"/>
        </w:rPr>
        <w:t>Hoofdlid, Gezins</w:t>
      </w:r>
      <w:r w:rsidRPr="005A2810">
        <w:rPr>
          <w:rFonts w:ascii="Arial" w:hAnsi="Arial" w:cs="Arial"/>
        </w:rPr>
        <w:t>lid, Dubbel lid bij andere</w:t>
      </w:r>
      <w:r w:rsidR="00CF431B">
        <w:rPr>
          <w:rFonts w:ascii="Arial" w:hAnsi="Arial" w:cs="Arial"/>
        </w:rPr>
        <w:t xml:space="preserve"> Vereniging*</w:t>
      </w:r>
    </w:p>
    <w:p w14:paraId="03CB9E8C" w14:textId="77777777" w:rsidR="0067563B" w:rsidRPr="0067563B" w:rsidRDefault="005A2810" w:rsidP="0067563B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358E14EF" w14:textId="77777777" w:rsidR="00A37635" w:rsidRPr="00CF431B" w:rsidRDefault="0067563B" w:rsidP="00A37635">
      <w:r w:rsidRPr="0067563B">
        <w:pict w14:anchorId="6A770FB4">
          <v:rect id="_x0000_i1034" style="width:0;height:1.5pt" o:hralign="center" o:hrstd="t" o:hr="t" fillcolor="#a0a0a0" stroked="f"/>
        </w:pict>
      </w:r>
      <w:r>
        <w:t xml:space="preserve">  </w:t>
      </w:r>
      <w:r w:rsidR="00CF431B" w:rsidRPr="00CF431B">
        <w:t xml:space="preserve">  </w:t>
      </w:r>
    </w:p>
    <w:p w14:paraId="26C5F7E2" w14:textId="77777777" w:rsidR="00952EB5" w:rsidRDefault="00952EB5" w:rsidP="00A37635">
      <w:r>
        <w:t>Onderstaande bedragen zijn van toepassing bij automatische incasso.</w:t>
      </w:r>
    </w:p>
    <w:p w14:paraId="13C35187" w14:textId="77777777" w:rsidR="00A37635" w:rsidRPr="00CC3C80" w:rsidRDefault="00952EB5" w:rsidP="00A37635">
      <w:r>
        <w:t>De contributie wordt met € 2,50 verhoogd bij het zelf overmaken.</w:t>
      </w:r>
      <w:r w:rsidR="0067563B">
        <w:t xml:space="preserve">                                                                                                                                                       </w:t>
      </w:r>
    </w:p>
    <w:p w14:paraId="471B52E7" w14:textId="77777777" w:rsidR="00A37635" w:rsidRPr="00CC3C80" w:rsidRDefault="00A37635" w:rsidP="00A37635"/>
    <w:p w14:paraId="7E483DDB" w14:textId="77777777" w:rsidR="00A37635" w:rsidRPr="005A2810" w:rsidRDefault="00A37635" w:rsidP="00A37635">
      <w:pPr>
        <w:rPr>
          <w:rFonts w:ascii="Arial" w:hAnsi="Arial" w:cs="Arial"/>
        </w:rPr>
      </w:pPr>
      <w:r w:rsidRPr="005A2810">
        <w:rPr>
          <w:rFonts w:ascii="Arial" w:hAnsi="Arial" w:cs="Arial"/>
        </w:rPr>
        <w:t>Contributie</w:t>
      </w:r>
      <w:r w:rsidR="005A2810">
        <w:rPr>
          <w:rFonts w:ascii="Arial" w:hAnsi="Arial" w:cs="Arial"/>
        </w:rPr>
        <w:t>:</w:t>
      </w:r>
    </w:p>
    <w:tbl>
      <w:tblPr>
        <w:tblW w:w="6237" w:type="dxa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4"/>
        <w:gridCol w:w="960"/>
        <w:gridCol w:w="1185"/>
        <w:gridCol w:w="1134"/>
        <w:gridCol w:w="1134"/>
      </w:tblGrid>
      <w:tr w:rsidR="00A37635" w:rsidRPr="005A2810" w14:paraId="18E820AD" w14:textId="77777777" w:rsidTr="006D2B5F">
        <w:trPr>
          <w:trHeight w:val="255"/>
        </w:trPr>
        <w:tc>
          <w:tcPr>
            <w:tcW w:w="1824" w:type="dxa"/>
            <w:vMerge w:val="restart"/>
            <w:noWrap/>
            <w:vAlign w:val="center"/>
          </w:tcPr>
          <w:p w14:paraId="347A07E0" w14:textId="77777777" w:rsidR="00A37635" w:rsidRPr="005A2810" w:rsidRDefault="00A37635" w:rsidP="006D2B5F">
            <w:pPr>
              <w:rPr>
                <w:rFonts w:ascii="Arial" w:hAnsi="Arial" w:cs="Arial"/>
              </w:rPr>
            </w:pPr>
            <w:r w:rsidRPr="005A2810">
              <w:rPr>
                <w:rFonts w:ascii="Arial" w:hAnsi="Arial" w:cs="Arial"/>
              </w:rPr>
              <w:t>u wordt lid in:</w:t>
            </w:r>
          </w:p>
        </w:tc>
        <w:tc>
          <w:tcPr>
            <w:tcW w:w="3279" w:type="dxa"/>
            <w:gridSpan w:val="3"/>
            <w:noWrap/>
            <w:vAlign w:val="bottom"/>
          </w:tcPr>
          <w:p w14:paraId="488CE608" w14:textId="77777777" w:rsidR="00A37635" w:rsidRPr="005A2810" w:rsidRDefault="00A37635" w:rsidP="006D2B5F">
            <w:pPr>
              <w:rPr>
                <w:rFonts w:ascii="Arial" w:hAnsi="Arial" w:cs="Arial"/>
              </w:rPr>
            </w:pPr>
            <w:r w:rsidRPr="005A2810">
              <w:rPr>
                <w:rFonts w:ascii="Arial" w:hAnsi="Arial" w:cs="Arial"/>
              </w:rPr>
              <w:t>de contributie bedraagt voor een:</w:t>
            </w:r>
          </w:p>
        </w:tc>
        <w:tc>
          <w:tcPr>
            <w:tcW w:w="1134" w:type="dxa"/>
            <w:vMerge w:val="restart"/>
            <w:vAlign w:val="center"/>
          </w:tcPr>
          <w:p w14:paraId="60618996" w14:textId="77777777" w:rsidR="00A37635" w:rsidRPr="005A2810" w:rsidRDefault="00A37635" w:rsidP="006D2B5F">
            <w:pPr>
              <w:rPr>
                <w:rFonts w:ascii="Arial" w:hAnsi="Arial" w:cs="Arial"/>
              </w:rPr>
            </w:pPr>
          </w:p>
        </w:tc>
      </w:tr>
      <w:tr w:rsidR="00A37635" w:rsidRPr="005A2810" w14:paraId="322D20AF" w14:textId="77777777" w:rsidTr="006D2B5F">
        <w:trPr>
          <w:trHeight w:val="255"/>
        </w:trPr>
        <w:tc>
          <w:tcPr>
            <w:tcW w:w="1824" w:type="dxa"/>
            <w:vMerge/>
            <w:noWrap/>
            <w:vAlign w:val="bottom"/>
          </w:tcPr>
          <w:p w14:paraId="1C3A56E1" w14:textId="77777777" w:rsidR="00A37635" w:rsidRPr="005A2810" w:rsidRDefault="00A37635" w:rsidP="006D2B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noWrap/>
            <w:vAlign w:val="bottom"/>
          </w:tcPr>
          <w:p w14:paraId="0523BAE7" w14:textId="77777777" w:rsidR="00A37635" w:rsidRPr="005A2810" w:rsidRDefault="00A37635" w:rsidP="006D2B5F">
            <w:pPr>
              <w:rPr>
                <w:rFonts w:ascii="Arial" w:hAnsi="Arial" w:cs="Arial"/>
              </w:rPr>
            </w:pPr>
            <w:r w:rsidRPr="005A2810">
              <w:rPr>
                <w:rFonts w:ascii="Arial" w:hAnsi="Arial" w:cs="Arial"/>
              </w:rPr>
              <w:t>hoofdlid</w:t>
            </w:r>
          </w:p>
        </w:tc>
        <w:tc>
          <w:tcPr>
            <w:tcW w:w="1185" w:type="dxa"/>
            <w:noWrap/>
            <w:vAlign w:val="bottom"/>
          </w:tcPr>
          <w:p w14:paraId="46C5D622" w14:textId="77777777" w:rsidR="00A37635" w:rsidRPr="005A2810" w:rsidRDefault="00A37635" w:rsidP="006D2B5F">
            <w:pPr>
              <w:rPr>
                <w:rFonts w:ascii="Arial" w:hAnsi="Arial" w:cs="Arial"/>
              </w:rPr>
            </w:pPr>
            <w:r w:rsidRPr="005A2810">
              <w:rPr>
                <w:rFonts w:ascii="Arial" w:hAnsi="Arial" w:cs="Arial"/>
              </w:rPr>
              <w:t>gezinslid</w:t>
            </w:r>
          </w:p>
        </w:tc>
        <w:tc>
          <w:tcPr>
            <w:tcW w:w="1134" w:type="dxa"/>
            <w:noWrap/>
            <w:vAlign w:val="bottom"/>
          </w:tcPr>
          <w:p w14:paraId="2EB4A241" w14:textId="77777777" w:rsidR="00A37635" w:rsidRPr="005A2810" w:rsidRDefault="00A37635" w:rsidP="006D2B5F">
            <w:pPr>
              <w:rPr>
                <w:rFonts w:ascii="Arial" w:hAnsi="Arial" w:cs="Arial"/>
              </w:rPr>
            </w:pPr>
            <w:r w:rsidRPr="005A2810">
              <w:rPr>
                <w:rFonts w:ascii="Arial" w:hAnsi="Arial" w:cs="Arial"/>
              </w:rPr>
              <w:t>dubbellid</w:t>
            </w:r>
          </w:p>
        </w:tc>
        <w:tc>
          <w:tcPr>
            <w:tcW w:w="1134" w:type="dxa"/>
            <w:vMerge/>
            <w:vAlign w:val="center"/>
          </w:tcPr>
          <w:p w14:paraId="62C17187" w14:textId="77777777" w:rsidR="00A37635" w:rsidRPr="005A2810" w:rsidRDefault="00A37635" w:rsidP="006D2B5F">
            <w:pPr>
              <w:rPr>
                <w:rFonts w:ascii="Arial" w:hAnsi="Arial" w:cs="Arial"/>
              </w:rPr>
            </w:pPr>
          </w:p>
        </w:tc>
      </w:tr>
      <w:tr w:rsidR="00A37635" w:rsidRPr="005A2810" w14:paraId="3EE0F4D8" w14:textId="77777777" w:rsidTr="006D2B5F">
        <w:trPr>
          <w:trHeight w:val="255"/>
        </w:trPr>
        <w:tc>
          <w:tcPr>
            <w:tcW w:w="1824" w:type="dxa"/>
            <w:noWrap/>
            <w:vAlign w:val="bottom"/>
          </w:tcPr>
          <w:p w14:paraId="084BAED9" w14:textId="77777777" w:rsidR="00A37635" w:rsidRPr="005A2810" w:rsidRDefault="005A2810" w:rsidP="006D2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A37635" w:rsidRPr="005A2810">
              <w:rPr>
                <w:rFonts w:ascii="Arial" w:hAnsi="Arial" w:cs="Arial"/>
              </w:rPr>
              <w:t xml:space="preserve">anuari t/m </w:t>
            </w:r>
            <w:r w:rsidR="003759D1">
              <w:rPr>
                <w:rFonts w:ascii="Arial" w:hAnsi="Arial" w:cs="Arial"/>
              </w:rPr>
              <w:t>december</w:t>
            </w:r>
          </w:p>
        </w:tc>
        <w:tc>
          <w:tcPr>
            <w:tcW w:w="960" w:type="dxa"/>
            <w:noWrap/>
            <w:vAlign w:val="bottom"/>
          </w:tcPr>
          <w:p w14:paraId="5A7F6311" w14:textId="77777777" w:rsidR="00A37635" w:rsidRPr="005A2810" w:rsidRDefault="00D67171" w:rsidP="00D67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</w:t>
            </w:r>
            <w:r w:rsidR="0092721B">
              <w:rPr>
                <w:rFonts w:ascii="Arial" w:hAnsi="Arial" w:cs="Arial"/>
              </w:rPr>
              <w:t>72</w:t>
            </w:r>
            <w:r w:rsidR="007E1B79">
              <w:rPr>
                <w:rFonts w:ascii="Arial" w:hAnsi="Arial" w:cs="Arial"/>
              </w:rPr>
              <w:t>,</w:t>
            </w:r>
            <w:r w:rsidR="00684F43">
              <w:rPr>
                <w:rFonts w:ascii="Arial" w:hAnsi="Arial" w:cs="Arial"/>
              </w:rPr>
              <w:t>0</w:t>
            </w:r>
            <w:r w:rsidR="007E1B79">
              <w:rPr>
                <w:rFonts w:ascii="Arial" w:hAnsi="Arial" w:cs="Arial"/>
              </w:rPr>
              <w:t>0</w:t>
            </w:r>
          </w:p>
        </w:tc>
        <w:tc>
          <w:tcPr>
            <w:tcW w:w="1185" w:type="dxa"/>
            <w:noWrap/>
            <w:vAlign w:val="bottom"/>
          </w:tcPr>
          <w:p w14:paraId="640871C5" w14:textId="77777777" w:rsidR="00A37635" w:rsidRPr="005A2810" w:rsidRDefault="00A37635" w:rsidP="006D2B5F">
            <w:pPr>
              <w:rPr>
                <w:rFonts w:ascii="Arial" w:hAnsi="Arial" w:cs="Arial"/>
              </w:rPr>
            </w:pPr>
            <w:r w:rsidRPr="005A2810">
              <w:rPr>
                <w:rFonts w:ascii="Arial" w:hAnsi="Arial" w:cs="Arial"/>
              </w:rPr>
              <w:t xml:space="preserve">€ </w:t>
            </w:r>
            <w:r w:rsidR="003629F4">
              <w:rPr>
                <w:rFonts w:ascii="Arial" w:hAnsi="Arial" w:cs="Arial"/>
              </w:rPr>
              <w:t>6</w:t>
            </w:r>
            <w:r w:rsidR="0092721B">
              <w:rPr>
                <w:rFonts w:ascii="Arial" w:hAnsi="Arial" w:cs="Arial"/>
              </w:rPr>
              <w:t>9</w:t>
            </w:r>
            <w:r w:rsidR="007E1B79">
              <w:rPr>
                <w:rFonts w:ascii="Arial" w:hAnsi="Arial" w:cs="Arial"/>
              </w:rPr>
              <w:t>,</w:t>
            </w:r>
            <w:r w:rsidR="00EA06FB">
              <w:rPr>
                <w:rFonts w:ascii="Arial" w:hAnsi="Arial" w:cs="Arial"/>
              </w:rPr>
              <w:t>00</w:t>
            </w:r>
          </w:p>
        </w:tc>
        <w:tc>
          <w:tcPr>
            <w:tcW w:w="1134" w:type="dxa"/>
            <w:noWrap/>
            <w:vAlign w:val="bottom"/>
          </w:tcPr>
          <w:p w14:paraId="3301704E" w14:textId="77777777" w:rsidR="00A37635" w:rsidRPr="005A2810" w:rsidRDefault="00D67171" w:rsidP="00D67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</w:t>
            </w:r>
            <w:r w:rsidR="00EA06FB">
              <w:rPr>
                <w:rFonts w:ascii="Arial" w:hAnsi="Arial" w:cs="Arial"/>
              </w:rPr>
              <w:t>3</w:t>
            </w:r>
            <w:r w:rsidR="005B5999">
              <w:rPr>
                <w:rFonts w:ascii="Arial" w:hAnsi="Arial" w:cs="Arial"/>
              </w:rPr>
              <w:t>3</w:t>
            </w:r>
            <w:r w:rsidR="007E1B79">
              <w:rPr>
                <w:rFonts w:ascii="Arial" w:hAnsi="Arial" w:cs="Arial"/>
              </w:rPr>
              <w:t>,</w:t>
            </w:r>
            <w:r w:rsidR="00684F43">
              <w:rPr>
                <w:rFonts w:ascii="Arial" w:hAnsi="Arial" w:cs="Arial"/>
              </w:rPr>
              <w:t>0</w:t>
            </w:r>
            <w:r w:rsidR="007E1B79">
              <w:rPr>
                <w:rFonts w:ascii="Arial" w:hAnsi="Arial" w:cs="Arial"/>
              </w:rPr>
              <w:t>0</w:t>
            </w:r>
            <w:r w:rsidR="00A37635" w:rsidRPr="005A28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14:paraId="593E1CBA" w14:textId="77777777" w:rsidR="00A37635" w:rsidRPr="005A2810" w:rsidRDefault="00A37635" w:rsidP="006D2B5F">
            <w:pPr>
              <w:rPr>
                <w:rFonts w:ascii="Arial" w:hAnsi="Arial" w:cs="Arial"/>
              </w:rPr>
            </w:pPr>
          </w:p>
        </w:tc>
      </w:tr>
      <w:tr w:rsidR="00A37635" w:rsidRPr="005A2810" w14:paraId="70713F30" w14:textId="77777777" w:rsidTr="006D2B5F">
        <w:trPr>
          <w:trHeight w:val="255"/>
        </w:trPr>
        <w:tc>
          <w:tcPr>
            <w:tcW w:w="1824" w:type="dxa"/>
            <w:noWrap/>
            <w:vAlign w:val="bottom"/>
          </w:tcPr>
          <w:p w14:paraId="571DE42D" w14:textId="77777777" w:rsidR="00A37635" w:rsidRPr="005A2810" w:rsidRDefault="00A37635" w:rsidP="005A2810">
            <w:pPr>
              <w:rPr>
                <w:rFonts w:ascii="Arial" w:hAnsi="Arial" w:cs="Arial"/>
              </w:rPr>
            </w:pPr>
            <w:r w:rsidRPr="005A2810">
              <w:rPr>
                <w:rFonts w:ascii="Arial" w:hAnsi="Arial" w:cs="Arial"/>
              </w:rPr>
              <w:t xml:space="preserve">sept t/m dec </w:t>
            </w:r>
            <w:r w:rsidR="005A2810">
              <w:rPr>
                <w:rFonts w:ascii="Arial" w:hAnsi="Arial" w:cs="Arial"/>
              </w:rPr>
              <w:t>¹</w:t>
            </w:r>
            <w:r w:rsidRPr="005A2810">
              <w:rPr>
                <w:rFonts w:ascii="Arial" w:hAnsi="Arial" w:cs="Arial"/>
              </w:rPr>
              <w:t>)</w:t>
            </w:r>
          </w:p>
        </w:tc>
        <w:tc>
          <w:tcPr>
            <w:tcW w:w="960" w:type="dxa"/>
            <w:noWrap/>
            <w:vAlign w:val="bottom"/>
          </w:tcPr>
          <w:p w14:paraId="30C766CB" w14:textId="77777777" w:rsidR="00A37635" w:rsidRPr="005A2810" w:rsidRDefault="00D67171" w:rsidP="00D67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</w:t>
            </w:r>
            <w:r w:rsidR="00EA06FB">
              <w:rPr>
                <w:rFonts w:ascii="Arial" w:hAnsi="Arial" w:cs="Arial"/>
              </w:rPr>
              <w:t>9</w:t>
            </w:r>
            <w:r w:rsidR="0092721B">
              <w:rPr>
                <w:rFonts w:ascii="Arial" w:hAnsi="Arial" w:cs="Arial"/>
              </w:rPr>
              <w:t>9</w:t>
            </w:r>
            <w:r w:rsidR="00EA06FB">
              <w:rPr>
                <w:rFonts w:ascii="Arial" w:hAnsi="Arial" w:cs="Arial"/>
              </w:rPr>
              <w:t>,00</w:t>
            </w:r>
          </w:p>
        </w:tc>
        <w:tc>
          <w:tcPr>
            <w:tcW w:w="1185" w:type="dxa"/>
            <w:noWrap/>
            <w:vAlign w:val="bottom"/>
          </w:tcPr>
          <w:p w14:paraId="6CBF486B" w14:textId="77777777" w:rsidR="00A37635" w:rsidRPr="005A2810" w:rsidRDefault="00A37635" w:rsidP="00D67171">
            <w:pPr>
              <w:rPr>
                <w:rFonts w:ascii="Arial" w:hAnsi="Arial" w:cs="Arial"/>
              </w:rPr>
            </w:pPr>
            <w:r w:rsidRPr="005A2810">
              <w:rPr>
                <w:rFonts w:ascii="Arial" w:hAnsi="Arial" w:cs="Arial"/>
              </w:rPr>
              <w:t xml:space="preserve">€ </w:t>
            </w:r>
            <w:r w:rsidR="0092721B">
              <w:rPr>
                <w:rFonts w:ascii="Arial" w:hAnsi="Arial" w:cs="Arial"/>
              </w:rPr>
              <w:t>94</w:t>
            </w:r>
            <w:r w:rsidRPr="005A2810">
              <w:rPr>
                <w:rFonts w:ascii="Arial" w:hAnsi="Arial" w:cs="Arial"/>
              </w:rPr>
              <w:t>,</w:t>
            </w:r>
            <w:r w:rsidR="00EA06FB">
              <w:rPr>
                <w:rFonts w:ascii="Arial" w:hAnsi="Arial" w:cs="Arial"/>
              </w:rPr>
              <w:t>0</w:t>
            </w:r>
            <w:r w:rsidRPr="005A2810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134" w:type="dxa"/>
            <w:noWrap/>
            <w:vAlign w:val="bottom"/>
          </w:tcPr>
          <w:p w14:paraId="014A2670" w14:textId="77777777" w:rsidR="00A37635" w:rsidRPr="005A2810" w:rsidRDefault="00A37635" w:rsidP="00D67171">
            <w:pPr>
              <w:rPr>
                <w:rFonts w:ascii="Arial" w:hAnsi="Arial" w:cs="Arial"/>
              </w:rPr>
            </w:pPr>
            <w:r w:rsidRPr="005A2810">
              <w:rPr>
                <w:rFonts w:ascii="Arial" w:hAnsi="Arial" w:cs="Arial"/>
              </w:rPr>
              <w:t xml:space="preserve">€ </w:t>
            </w:r>
            <w:r w:rsidR="005B5999">
              <w:rPr>
                <w:rFonts w:ascii="Arial" w:hAnsi="Arial" w:cs="Arial"/>
              </w:rPr>
              <w:t>40</w:t>
            </w:r>
            <w:r w:rsidRPr="005A2810">
              <w:rPr>
                <w:rFonts w:ascii="Arial" w:hAnsi="Arial" w:cs="Arial"/>
              </w:rPr>
              <w:t>,</w:t>
            </w:r>
            <w:r w:rsidR="00EA06FB">
              <w:rPr>
                <w:rFonts w:ascii="Arial" w:hAnsi="Arial" w:cs="Arial"/>
              </w:rPr>
              <w:t>0</w:t>
            </w:r>
            <w:r w:rsidRPr="005A2810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134" w:type="dxa"/>
            <w:vMerge/>
            <w:vAlign w:val="center"/>
          </w:tcPr>
          <w:p w14:paraId="14B14A04" w14:textId="77777777" w:rsidR="00A37635" w:rsidRPr="005A2810" w:rsidRDefault="00A37635" w:rsidP="006D2B5F">
            <w:pPr>
              <w:rPr>
                <w:rFonts w:ascii="Arial" w:hAnsi="Arial" w:cs="Arial"/>
              </w:rPr>
            </w:pPr>
          </w:p>
        </w:tc>
      </w:tr>
    </w:tbl>
    <w:p w14:paraId="43920192" w14:textId="77777777" w:rsidR="00A37635" w:rsidRPr="005A2810" w:rsidRDefault="005A2810" w:rsidP="00A37635">
      <w:pPr>
        <w:rPr>
          <w:rFonts w:ascii="Arial" w:hAnsi="Arial" w:cs="Arial"/>
        </w:rPr>
      </w:pPr>
      <w:r>
        <w:rPr>
          <w:rFonts w:ascii="Arial" w:hAnsi="Arial" w:cs="Arial"/>
        </w:rPr>
        <w:t>¹</w:t>
      </w:r>
      <w:r w:rsidR="00A37635" w:rsidRPr="005A2810">
        <w:rPr>
          <w:rFonts w:ascii="Arial" w:hAnsi="Arial" w:cs="Arial"/>
        </w:rPr>
        <w:t>) de contributie + verzekering voor het volgende ver</w:t>
      </w:r>
      <w:r w:rsidR="0067563B">
        <w:rPr>
          <w:rFonts w:ascii="Arial" w:hAnsi="Arial" w:cs="Arial"/>
        </w:rPr>
        <w:t>eniging</w:t>
      </w:r>
      <w:r w:rsidR="00A37635" w:rsidRPr="005A2810">
        <w:rPr>
          <w:rFonts w:ascii="Arial" w:hAnsi="Arial" w:cs="Arial"/>
        </w:rPr>
        <w:t>sjaar is al inbegrepen.</w:t>
      </w:r>
    </w:p>
    <w:p w14:paraId="53531A46" w14:textId="77777777" w:rsidR="00A37635" w:rsidRPr="00CC3C80" w:rsidRDefault="005A2810" w:rsidP="00A37635">
      <w:r>
        <w:rPr>
          <w:rFonts w:ascii="Arial" w:hAnsi="Arial" w:cs="Arial"/>
        </w:rPr>
        <w:t xml:space="preserve">   </w:t>
      </w:r>
      <w:r w:rsidR="00A37635" w:rsidRPr="005A2810">
        <w:rPr>
          <w:rFonts w:ascii="Arial" w:hAnsi="Arial" w:cs="Arial"/>
        </w:rPr>
        <w:t>(het ver</w:t>
      </w:r>
      <w:r w:rsidR="0067563B">
        <w:rPr>
          <w:rFonts w:ascii="Arial" w:hAnsi="Arial" w:cs="Arial"/>
        </w:rPr>
        <w:t>eniging</w:t>
      </w:r>
      <w:r w:rsidR="00A37635" w:rsidRPr="005A2810">
        <w:rPr>
          <w:rFonts w:ascii="Arial" w:hAnsi="Arial" w:cs="Arial"/>
        </w:rPr>
        <w:t>sjaar loopt van januari t/m december)</w:t>
      </w:r>
      <w:r w:rsidR="0067563B">
        <w:rPr>
          <w:rFonts w:ascii="Arial" w:hAnsi="Arial" w:cs="Arial"/>
        </w:rPr>
        <w:t>.</w:t>
      </w:r>
      <w:r w:rsidR="00A37635" w:rsidRPr="00CC3C80">
        <w:br/>
      </w:r>
    </w:p>
    <w:p w14:paraId="3623E046" w14:textId="77777777" w:rsidR="00A37635" w:rsidRPr="005A2810" w:rsidRDefault="00A37635" w:rsidP="00A37635">
      <w:pPr>
        <w:rPr>
          <w:rFonts w:ascii="Arial" w:hAnsi="Arial" w:cs="Arial"/>
        </w:rPr>
      </w:pPr>
      <w:r w:rsidRPr="005A2810">
        <w:rPr>
          <w:rFonts w:ascii="Arial" w:hAnsi="Arial" w:cs="Arial"/>
        </w:rPr>
        <w:t xml:space="preserve">Van deze contributie wordt een groot deel afgedragen aan de NTFU voor het lidmaatschap en de fietsverzekering. Deze bedragen vindt u op </w:t>
      </w:r>
      <w:hyperlink r:id="rId24" w:history="1">
        <w:r w:rsidRPr="005A2810">
          <w:rPr>
            <w:rFonts w:ascii="Arial" w:hAnsi="Arial" w:cs="Arial"/>
          </w:rPr>
          <w:t>www.veluwerijders.nl</w:t>
        </w:r>
      </w:hyperlink>
      <w:r w:rsidRPr="005A2810">
        <w:rPr>
          <w:rFonts w:ascii="Arial" w:hAnsi="Arial" w:cs="Arial"/>
        </w:rPr>
        <w:t>.bij informatie – lid worden.</w:t>
      </w:r>
    </w:p>
    <w:p w14:paraId="195FA60A" w14:textId="77777777" w:rsidR="00A37635" w:rsidRPr="00CC3C80" w:rsidRDefault="00A37635" w:rsidP="00A37635"/>
    <w:p w14:paraId="0571817D" w14:textId="77777777" w:rsidR="00A37635" w:rsidRPr="00CC3C80" w:rsidRDefault="00A37635" w:rsidP="00A37635">
      <w:r w:rsidRPr="005A2810">
        <w:rPr>
          <w:rFonts w:ascii="Arial" w:hAnsi="Arial" w:cs="Arial"/>
        </w:rPr>
        <w:t>Verschuldigde contributie volgens bovenstaande tabel: €</w:t>
      </w:r>
      <w:r w:rsidRPr="00CC3C80">
        <w:t xml:space="preserve"> </w:t>
      </w:r>
      <w:r w:rsidRPr="0015367C">
        <w:rPr>
          <w:rFonts w:ascii="Arial" w:hAnsi="Arial" w:cs="Arial"/>
        </w:rPr>
        <w:object w:dxaOrig="1440" w:dyaOrig="1440" w14:anchorId="74A24CBF">
          <v:shape id="_x0000_i1048" type="#_x0000_t75" style="width:108pt;height:18.2pt" o:ole="">
            <v:imagedata r:id="rId17" o:title=""/>
          </v:shape>
          <w:control r:id="rId25" w:name="TextBox113" w:shapeid="_x0000_i1048"/>
        </w:object>
      </w:r>
    </w:p>
    <w:p w14:paraId="6E814032" w14:textId="77777777" w:rsidR="00A37635" w:rsidRPr="005A2810" w:rsidRDefault="00A37635" w:rsidP="00A37635">
      <w:pPr>
        <w:rPr>
          <w:rFonts w:ascii="Arial" w:hAnsi="Arial" w:cs="Arial"/>
        </w:rPr>
      </w:pPr>
      <w:r w:rsidRPr="005A2810">
        <w:rPr>
          <w:rFonts w:ascii="Arial" w:hAnsi="Arial" w:cs="Arial"/>
        </w:rPr>
        <w:t>Dit bedrag wordt automatisch van uw rekening afgeschreven. U dient hiervoor een doorlopende machtiging in te vulle</w:t>
      </w:r>
      <w:r w:rsidR="005A2810">
        <w:rPr>
          <w:rFonts w:ascii="Arial" w:hAnsi="Arial" w:cs="Arial"/>
        </w:rPr>
        <w:t>n en getekend op te sturen naar</w:t>
      </w:r>
      <w:r w:rsidR="00BA12A6">
        <w:rPr>
          <w:rFonts w:ascii="Arial" w:hAnsi="Arial" w:cs="Arial"/>
        </w:rPr>
        <w:t>:</w:t>
      </w:r>
      <w:r w:rsidR="005A2810">
        <w:rPr>
          <w:rFonts w:ascii="Arial" w:hAnsi="Arial" w:cs="Arial"/>
        </w:rPr>
        <w:t xml:space="preserve"> </w:t>
      </w:r>
      <w:hyperlink r:id="rId26" w:history="1">
        <w:r w:rsidR="007E1B79" w:rsidRPr="00C103B5">
          <w:rPr>
            <w:rStyle w:val="Hyperlink"/>
            <w:rFonts w:ascii="Arial" w:hAnsi="Arial" w:cs="Arial"/>
          </w:rPr>
          <w:t>info@veluwerijders.nl</w:t>
        </w:r>
      </w:hyperlink>
      <w:r w:rsidRPr="005A2810">
        <w:rPr>
          <w:rFonts w:ascii="Arial" w:hAnsi="Arial" w:cs="Arial"/>
          <w:color w:val="00B050"/>
        </w:rPr>
        <w:t xml:space="preserve"> </w:t>
      </w:r>
      <w:r w:rsidRPr="005A2810">
        <w:rPr>
          <w:rFonts w:ascii="Arial" w:hAnsi="Arial" w:cs="Arial"/>
        </w:rPr>
        <w:t>of naar de Pen</w:t>
      </w:r>
      <w:r w:rsidR="002E0DD0" w:rsidRPr="005A2810">
        <w:rPr>
          <w:rFonts w:ascii="Arial" w:hAnsi="Arial" w:cs="Arial"/>
        </w:rPr>
        <w:t>ning</w:t>
      </w:r>
      <w:r w:rsidRPr="005A2810">
        <w:rPr>
          <w:rFonts w:ascii="Arial" w:hAnsi="Arial" w:cs="Arial"/>
        </w:rPr>
        <w:t>meester</w:t>
      </w:r>
      <w:r w:rsidR="00BA12A6">
        <w:rPr>
          <w:rFonts w:ascii="Arial" w:hAnsi="Arial" w:cs="Arial"/>
        </w:rPr>
        <w:t>/Ledenadministratie</w:t>
      </w:r>
      <w:r w:rsidRPr="005A2810">
        <w:rPr>
          <w:rFonts w:ascii="Arial" w:hAnsi="Arial" w:cs="Arial"/>
        </w:rPr>
        <w:t xml:space="preserve">: </w:t>
      </w:r>
      <w:r w:rsidR="007E1B79">
        <w:rPr>
          <w:rFonts w:ascii="Arial" w:hAnsi="Arial" w:cs="Arial"/>
        </w:rPr>
        <w:t>Regina van Geunshof 15, 6955 AA  Ellecom</w:t>
      </w:r>
    </w:p>
    <w:p w14:paraId="6F88A94F" w14:textId="77777777" w:rsidR="00A37635" w:rsidRPr="00CC3C80" w:rsidRDefault="00A37635" w:rsidP="00A37635"/>
    <w:p w14:paraId="68D4324F" w14:textId="77777777" w:rsidR="00A37635" w:rsidRPr="005A2810" w:rsidRDefault="00A37635" w:rsidP="00A37635">
      <w:pPr>
        <w:rPr>
          <w:rFonts w:ascii="Arial" w:hAnsi="Arial" w:cs="Arial"/>
        </w:rPr>
      </w:pPr>
      <w:r w:rsidRPr="005A2810">
        <w:rPr>
          <w:rFonts w:ascii="Arial" w:hAnsi="Arial" w:cs="Arial"/>
        </w:rPr>
        <w:t>Hij/zij verklaart zich te zullen houden aan de reglementen van de vereniging.</w:t>
      </w:r>
    </w:p>
    <w:p w14:paraId="2F9AEF38" w14:textId="77777777" w:rsidR="00A37635" w:rsidRPr="00CC3C80" w:rsidRDefault="00A37635" w:rsidP="00A37635"/>
    <w:p w14:paraId="65D80E1C" w14:textId="77777777" w:rsidR="00A37635" w:rsidRPr="00CC3C80" w:rsidRDefault="00A37635" w:rsidP="00A37635">
      <w:r w:rsidRPr="0015367C">
        <w:rPr>
          <w:rFonts w:ascii="Arial" w:hAnsi="Arial" w:cs="Arial"/>
        </w:rPr>
        <w:t>Plaats:</w:t>
      </w:r>
      <w:r w:rsidRPr="00CC3C80">
        <w:tab/>
      </w:r>
      <w:r w:rsidRPr="0015367C">
        <w:rPr>
          <w:rFonts w:ascii="Arial" w:hAnsi="Arial" w:cs="Arial"/>
        </w:rPr>
        <w:object w:dxaOrig="1440" w:dyaOrig="1440" w14:anchorId="11672BDB">
          <v:shape id="_x0000_i1049" type="#_x0000_t75" style="width:150.4pt;height:18.2pt" o:ole="">
            <v:imagedata r:id="rId27" o:title=""/>
          </v:shape>
          <w:control r:id="rId28" w:name="TextBox110" w:shapeid="_x0000_i1049"/>
        </w:object>
      </w:r>
      <w:r w:rsidRPr="00CC3C80">
        <w:t xml:space="preserve"> </w:t>
      </w:r>
      <w:r w:rsidRPr="0015367C">
        <w:rPr>
          <w:rFonts w:ascii="Arial" w:hAnsi="Arial" w:cs="Arial"/>
        </w:rPr>
        <w:t xml:space="preserve">Handtekening: </w:t>
      </w:r>
      <w:r w:rsidRPr="0015367C">
        <w:rPr>
          <w:rFonts w:ascii="Arial" w:hAnsi="Arial" w:cs="Arial"/>
        </w:rPr>
        <w:object w:dxaOrig="1440" w:dyaOrig="1440" w14:anchorId="3E0A3CC3">
          <v:shape id="_x0000_i1050" type="#_x0000_t75" style="width:135.1pt;height:18.2pt" o:ole="">
            <v:imagedata r:id="rId29" o:title=""/>
          </v:shape>
          <w:control r:id="rId30" w:name="TextBox111" w:shapeid="_x0000_i1050"/>
        </w:object>
      </w:r>
    </w:p>
    <w:p w14:paraId="2CA22F0D" w14:textId="77777777" w:rsidR="00A37635" w:rsidRPr="00CC3C80" w:rsidRDefault="00A37635" w:rsidP="00A37635"/>
    <w:p w14:paraId="64F3C842" w14:textId="77777777" w:rsidR="00A37635" w:rsidRPr="00CC3C80" w:rsidRDefault="00A37635" w:rsidP="00A37635">
      <w:r w:rsidRPr="0015367C">
        <w:rPr>
          <w:rFonts w:ascii="Arial" w:hAnsi="Arial" w:cs="Arial"/>
        </w:rPr>
        <w:t>Datum:</w:t>
      </w:r>
      <w:r w:rsidRPr="00CC3C80">
        <w:t xml:space="preserve"> </w:t>
      </w:r>
      <w:r w:rsidRPr="0015367C">
        <w:rPr>
          <w:rFonts w:ascii="Arial" w:hAnsi="Arial" w:cs="Arial"/>
        </w:rPr>
        <w:object w:dxaOrig="1440" w:dyaOrig="1440" w14:anchorId="29C9D444">
          <v:shape id="_x0000_i1051" type="#_x0000_t75" style="width:147.55pt;height:18.2pt" o:ole="">
            <v:imagedata r:id="rId31" o:title=""/>
          </v:shape>
          <w:control r:id="rId32" w:name="TextBox112" w:shapeid="_x0000_i1051"/>
        </w:object>
      </w:r>
    </w:p>
    <w:p w14:paraId="77567134" w14:textId="77777777" w:rsidR="00A37635" w:rsidRDefault="00A37635" w:rsidP="00A37635">
      <w:pPr>
        <w:rPr>
          <w:rFonts w:ascii="Arial" w:hAnsi="Arial" w:cs="Arial"/>
        </w:rPr>
      </w:pPr>
      <w:r w:rsidRPr="0015367C">
        <w:rPr>
          <w:rFonts w:ascii="Arial" w:hAnsi="Arial" w:cs="Arial"/>
        </w:rPr>
        <w:t>(bij emailtoezending is uw email het bewijs)</w:t>
      </w:r>
    </w:p>
    <w:p w14:paraId="4A41C0F1" w14:textId="77777777" w:rsidR="00CF431B" w:rsidRPr="0015367C" w:rsidRDefault="00CF431B" w:rsidP="00A37635">
      <w:pPr>
        <w:rPr>
          <w:rFonts w:ascii="Arial" w:hAnsi="Arial" w:cs="Arial"/>
        </w:rPr>
      </w:pPr>
    </w:p>
    <w:p w14:paraId="5793AA80" w14:textId="77777777" w:rsidR="00A37635" w:rsidRPr="00CF431B" w:rsidRDefault="00CF431B" w:rsidP="00A37635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A37635" w:rsidRPr="00CF431B">
        <w:rPr>
          <w:rFonts w:ascii="Arial" w:hAnsi="Arial" w:cs="Arial"/>
        </w:rPr>
        <w:t xml:space="preserve"> doorhalen wat niet van toepassing is</w:t>
      </w:r>
    </w:p>
    <w:p w14:paraId="5700DF3E" w14:textId="77777777" w:rsidR="002E0DD0" w:rsidRDefault="002E0DD0" w:rsidP="00A37635"/>
    <w:p w14:paraId="57813932" w14:textId="77777777" w:rsidR="002E0DD0" w:rsidRDefault="002E0DD0" w:rsidP="00A37635"/>
    <w:p w14:paraId="137C0DAE" w14:textId="77777777" w:rsidR="002E0DD0" w:rsidRDefault="002E0DD0" w:rsidP="00A37635"/>
    <w:p w14:paraId="19258FE0" w14:textId="77777777" w:rsidR="002E0DD0" w:rsidRPr="0015367C" w:rsidRDefault="001B5564" w:rsidP="00A37635">
      <w:pPr>
        <w:rPr>
          <w:rFonts w:ascii="Arial" w:hAnsi="Arial" w:cs="Arial"/>
        </w:rPr>
      </w:pPr>
      <w:r w:rsidRPr="0015367C">
        <w:rPr>
          <w:rFonts w:ascii="Arial" w:hAnsi="Arial" w:cs="Arial"/>
        </w:rPr>
        <w:t>Automatisch incasso formulier.</w:t>
      </w:r>
    </w:p>
    <w:p w14:paraId="510D38AD" w14:textId="77777777" w:rsidR="001B5564" w:rsidRPr="0015367C" w:rsidRDefault="001B5564" w:rsidP="00A37635">
      <w:pPr>
        <w:rPr>
          <w:rFonts w:ascii="Arial" w:hAnsi="Arial" w:cs="Arial"/>
        </w:rPr>
      </w:pPr>
    </w:p>
    <w:p w14:paraId="03441673" w14:textId="77777777" w:rsidR="00A37635" w:rsidRPr="00CC3C80" w:rsidRDefault="00A56DA1" w:rsidP="00A37635">
      <w:r>
        <w:rPr>
          <w:noProof/>
        </w:rPr>
        <w:pict w14:anchorId="3EE0FCDC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50" type="#_x0000_t202" style="position:absolute;margin-left:-3pt;margin-top:86.75pt;width:463.5pt;height:77.7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" strokecolor="#70ad47" strokeweight="1.5pt">
            <v:stroke joinstyle="round"/>
            <v:textbox style="mso-fit-shape-to-text:t">
              <w:txbxContent>
                <w:p w14:paraId="1907DEFF" w14:textId="37CED496" w:rsidR="00A37635" w:rsidRPr="0015367C" w:rsidRDefault="00A37635" w:rsidP="00A37635">
                  <w:pPr>
                    <w:rPr>
                      <w:rFonts w:ascii="Arial" w:hAnsi="Arial" w:cs="Arial"/>
                    </w:rPr>
                  </w:pPr>
                  <w:r w:rsidRPr="0015367C">
                    <w:rPr>
                      <w:rFonts w:ascii="Arial" w:hAnsi="Arial" w:cs="Arial"/>
                    </w:rPr>
                    <w:t xml:space="preserve">Door ondertekening van dit formulier geeft u toestemming aan </w:t>
                  </w:r>
                  <w:r w:rsidR="0015367C">
                    <w:rPr>
                      <w:rFonts w:ascii="Arial" w:hAnsi="Arial" w:cs="Arial"/>
                      <w:highlight w:val="yellow"/>
                    </w:rPr>
                    <w:t>R.T.C. D</w:t>
                  </w:r>
                  <w:r w:rsidRPr="0015367C">
                    <w:rPr>
                      <w:rFonts w:ascii="Arial" w:hAnsi="Arial" w:cs="Arial"/>
                      <w:highlight w:val="yellow"/>
                    </w:rPr>
                    <w:t>e Veluwerijders</w:t>
                  </w:r>
                  <w:r w:rsidRPr="0015367C">
                    <w:rPr>
                      <w:rFonts w:ascii="Arial" w:hAnsi="Arial" w:cs="Arial"/>
                    </w:rPr>
                    <w:t xml:space="preserve"> om doorlopende incasso-opdrachten te sturen naar uw bank om een bedrag van uw rekening af te schrijven van</w:t>
                  </w:r>
                  <w:r w:rsidR="00E501DB">
                    <w:rPr>
                      <w:rFonts w:ascii="Arial" w:hAnsi="Arial" w:cs="Arial"/>
                    </w:rPr>
                    <w:t>wege</w:t>
                  </w:r>
                  <w:r w:rsidRPr="0015367C">
                    <w:rPr>
                      <w:rFonts w:ascii="Arial" w:hAnsi="Arial" w:cs="Arial"/>
                    </w:rPr>
                    <w:t xml:space="preserve"> </w:t>
                  </w:r>
                  <w:r w:rsidRPr="0015367C">
                    <w:rPr>
                      <w:rFonts w:ascii="Arial" w:hAnsi="Arial" w:cs="Arial"/>
                      <w:highlight w:val="yellow"/>
                    </w:rPr>
                    <w:t>Contributie</w:t>
                  </w:r>
                  <w:r w:rsidRPr="0015367C">
                    <w:rPr>
                      <w:rFonts w:ascii="Arial" w:hAnsi="Arial" w:cs="Arial"/>
                    </w:rPr>
                    <w:t xml:space="preserve"> en uw bank om doorlopend een bedrag van uw rekening af te schrijven overeenkomstig de opdracht van </w:t>
                  </w:r>
                  <w:r w:rsidR="0015367C">
                    <w:rPr>
                      <w:rFonts w:ascii="Arial" w:hAnsi="Arial" w:cs="Arial"/>
                      <w:highlight w:val="yellow"/>
                    </w:rPr>
                    <w:t>R.T.C. D</w:t>
                  </w:r>
                  <w:r w:rsidRPr="0015367C">
                    <w:rPr>
                      <w:rFonts w:ascii="Arial" w:hAnsi="Arial" w:cs="Arial"/>
                      <w:highlight w:val="yellow"/>
                    </w:rPr>
                    <w:t>e Veluwerijders</w:t>
                  </w:r>
                  <w:r w:rsidRPr="0015367C">
                    <w:rPr>
                      <w:rFonts w:ascii="Arial" w:hAnsi="Arial" w:cs="Arial"/>
                    </w:rPr>
                    <w:t>.</w:t>
                  </w:r>
                </w:p>
                <w:p w14:paraId="5E0289AB" w14:textId="77777777" w:rsidR="00A37635" w:rsidRPr="0015367C" w:rsidRDefault="00A37635" w:rsidP="00A37635">
                  <w:pPr>
                    <w:rPr>
                      <w:rFonts w:ascii="Arial" w:hAnsi="Arial" w:cs="Arial"/>
                    </w:rPr>
                  </w:pPr>
                  <w:r w:rsidRPr="0015367C">
                    <w:rPr>
                      <w:rFonts w:ascii="Arial" w:hAnsi="Arial" w:cs="Arial"/>
                    </w:rPr>
                    <w:t>Als u het niet eens bent met deze afschrijving kunt u deze laten terug boeken. Neem hiervoor binnen acht weken na afschrijving contact op m</w:t>
                  </w:r>
                  <w:r w:rsidR="001B5564" w:rsidRPr="0015367C">
                    <w:rPr>
                      <w:rFonts w:ascii="Arial" w:hAnsi="Arial" w:cs="Arial"/>
                    </w:rPr>
                    <w:t>e</w:t>
                  </w:r>
                  <w:r w:rsidRPr="0015367C">
                    <w:rPr>
                      <w:rFonts w:ascii="Arial" w:hAnsi="Arial" w:cs="Arial"/>
                    </w:rPr>
                    <w:t>t uw bank. Vraag uw bank naar de voorwaarden,</w:t>
                  </w:r>
                </w:p>
              </w:txbxContent>
            </v:textbox>
            <w10:wrap type="square"/>
          </v:shape>
        </w:pic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2405"/>
        <w:gridCol w:w="1203"/>
        <w:gridCol w:w="2752"/>
        <w:gridCol w:w="2849"/>
      </w:tblGrid>
      <w:tr w:rsidR="00A37635" w:rsidRPr="008A7BAE" w14:paraId="3EC0F5BD" w14:textId="77777777" w:rsidTr="006D2B5F">
        <w:tc>
          <w:tcPr>
            <w:tcW w:w="2405" w:type="dxa"/>
            <w:tcBorders>
              <w:right w:val="single" w:sz="4" w:space="0" w:color="auto"/>
            </w:tcBorders>
          </w:tcPr>
          <w:p w14:paraId="661DE5D5" w14:textId="77777777" w:rsidR="00A37635" w:rsidRPr="0015367C" w:rsidRDefault="00A37635" w:rsidP="006D2B5F">
            <w:pPr>
              <w:rPr>
                <w:rFonts w:ascii="Arial" w:hAnsi="Arial" w:cs="Arial"/>
              </w:rPr>
            </w:pPr>
            <w:r w:rsidRPr="0015367C">
              <w:rPr>
                <w:rFonts w:ascii="Arial" w:hAnsi="Arial" w:cs="Arial"/>
              </w:rPr>
              <w:t>Naam incassant: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1518" w14:textId="77777777" w:rsidR="00A37635" w:rsidRPr="0015367C" w:rsidRDefault="0015367C" w:rsidP="006D2B5F">
            <w:pPr>
              <w:rPr>
                <w:rFonts w:ascii="Arial" w:hAnsi="Arial" w:cs="Arial"/>
              </w:rPr>
            </w:pPr>
            <w:r w:rsidRPr="0015367C">
              <w:rPr>
                <w:rFonts w:ascii="Arial" w:hAnsi="Arial" w:cs="Arial"/>
                <w:color w:val="000000"/>
              </w:rPr>
              <w:t>R.T.C. D</w:t>
            </w:r>
            <w:r w:rsidR="00A37635" w:rsidRPr="0015367C">
              <w:rPr>
                <w:rFonts w:ascii="Arial" w:hAnsi="Arial" w:cs="Arial"/>
                <w:color w:val="000000"/>
              </w:rPr>
              <w:t>e Veluwerijders</w:t>
            </w:r>
          </w:p>
        </w:tc>
      </w:tr>
      <w:tr w:rsidR="00A37635" w:rsidRPr="008A7BAE" w14:paraId="1972A4B2" w14:textId="77777777" w:rsidTr="006D2B5F">
        <w:tc>
          <w:tcPr>
            <w:tcW w:w="2405" w:type="dxa"/>
            <w:tcBorders>
              <w:right w:val="single" w:sz="4" w:space="0" w:color="auto"/>
            </w:tcBorders>
          </w:tcPr>
          <w:p w14:paraId="0BA01A19" w14:textId="77777777" w:rsidR="00A37635" w:rsidRPr="0015367C" w:rsidRDefault="00A37635" w:rsidP="006D2B5F">
            <w:pPr>
              <w:rPr>
                <w:rFonts w:ascii="Arial" w:hAnsi="Arial" w:cs="Arial"/>
              </w:rPr>
            </w:pPr>
            <w:r w:rsidRPr="0015367C">
              <w:rPr>
                <w:rFonts w:ascii="Arial" w:hAnsi="Arial" w:cs="Arial"/>
              </w:rPr>
              <w:t>Adres inc</w:t>
            </w:r>
            <w:ins w:id="0" w:author="Jaap Jurriens" w:date="2017-05-31T16:49:00Z">
              <w:r w:rsidRPr="0015367C">
                <w:rPr>
                  <w:rFonts w:ascii="Arial" w:hAnsi="Arial" w:cs="Arial"/>
                </w:rPr>
                <w:t>a</w:t>
              </w:r>
            </w:ins>
            <w:del w:id="1" w:author="Jaap Jurriens" w:date="2017-05-31T16:49:00Z">
              <w:r w:rsidRPr="0015367C" w:rsidDel="00CC3C80">
                <w:rPr>
                  <w:rFonts w:ascii="Arial" w:hAnsi="Arial" w:cs="Arial"/>
                </w:rPr>
                <w:delText>a</w:delText>
              </w:r>
            </w:del>
            <w:r w:rsidRPr="0015367C">
              <w:rPr>
                <w:rFonts w:ascii="Arial" w:hAnsi="Arial" w:cs="Arial"/>
              </w:rPr>
              <w:t>ssant: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DAAC" w14:textId="77777777" w:rsidR="00A37635" w:rsidRPr="0015367C" w:rsidRDefault="009758A2" w:rsidP="006D2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Regina van Geunshof 15</w:t>
            </w:r>
          </w:p>
        </w:tc>
      </w:tr>
      <w:tr w:rsidR="00A37635" w:rsidRPr="008A7BAE" w14:paraId="0B4275FA" w14:textId="77777777" w:rsidTr="006D2B5F">
        <w:tc>
          <w:tcPr>
            <w:tcW w:w="2405" w:type="dxa"/>
            <w:tcBorders>
              <w:right w:val="single" w:sz="4" w:space="0" w:color="auto"/>
            </w:tcBorders>
          </w:tcPr>
          <w:p w14:paraId="5E24FA95" w14:textId="77777777" w:rsidR="00A37635" w:rsidRPr="0015367C" w:rsidRDefault="00A37635" w:rsidP="006D2B5F">
            <w:pPr>
              <w:rPr>
                <w:rFonts w:ascii="Arial" w:hAnsi="Arial" w:cs="Arial"/>
              </w:rPr>
            </w:pPr>
            <w:r w:rsidRPr="0015367C">
              <w:rPr>
                <w:rFonts w:ascii="Arial" w:hAnsi="Arial" w:cs="Arial"/>
              </w:rPr>
              <w:t>Postcode incassant: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FA1" w14:textId="77777777" w:rsidR="00A37635" w:rsidRPr="0015367C" w:rsidRDefault="00A37635" w:rsidP="006D2B5F">
            <w:pPr>
              <w:rPr>
                <w:rFonts w:ascii="Arial" w:hAnsi="Arial" w:cs="Arial"/>
              </w:rPr>
            </w:pPr>
            <w:r w:rsidRPr="0015367C">
              <w:rPr>
                <w:rFonts w:ascii="Arial" w:hAnsi="Arial" w:cs="Arial"/>
                <w:color w:val="000000"/>
              </w:rPr>
              <w:t>6</w:t>
            </w:r>
            <w:r w:rsidR="009758A2">
              <w:rPr>
                <w:rFonts w:ascii="Arial" w:hAnsi="Arial" w:cs="Arial"/>
                <w:color w:val="000000"/>
              </w:rPr>
              <w:t>955 AA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63BC" w14:textId="77777777" w:rsidR="00A37635" w:rsidRPr="0015367C" w:rsidRDefault="00A37635" w:rsidP="006D2B5F">
            <w:pPr>
              <w:rPr>
                <w:rFonts w:ascii="Arial" w:hAnsi="Arial" w:cs="Arial"/>
              </w:rPr>
            </w:pPr>
            <w:r w:rsidRPr="0015367C">
              <w:rPr>
                <w:rFonts w:ascii="Arial" w:hAnsi="Arial" w:cs="Arial"/>
              </w:rPr>
              <w:t>Woonplaats incassant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11BF" w14:textId="77777777" w:rsidR="00A37635" w:rsidRPr="0015367C" w:rsidRDefault="009758A2" w:rsidP="006D2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Ellecom</w:t>
            </w:r>
          </w:p>
        </w:tc>
      </w:tr>
      <w:tr w:rsidR="00A37635" w:rsidRPr="008A7BAE" w14:paraId="504E20F4" w14:textId="77777777" w:rsidTr="006D2B5F">
        <w:tc>
          <w:tcPr>
            <w:tcW w:w="2405" w:type="dxa"/>
            <w:tcBorders>
              <w:right w:val="single" w:sz="4" w:space="0" w:color="auto"/>
            </w:tcBorders>
          </w:tcPr>
          <w:p w14:paraId="0FB4A408" w14:textId="77777777" w:rsidR="00A37635" w:rsidRPr="0015367C" w:rsidRDefault="00A37635" w:rsidP="006D2B5F">
            <w:pPr>
              <w:rPr>
                <w:rFonts w:ascii="Arial" w:hAnsi="Arial" w:cs="Arial"/>
              </w:rPr>
            </w:pPr>
            <w:r w:rsidRPr="0015367C">
              <w:rPr>
                <w:rFonts w:ascii="Arial" w:hAnsi="Arial" w:cs="Arial"/>
              </w:rPr>
              <w:t>Land incassant: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80D4" w14:textId="77777777" w:rsidR="00A37635" w:rsidRPr="0015367C" w:rsidRDefault="00A37635" w:rsidP="006D2B5F">
            <w:pPr>
              <w:rPr>
                <w:rFonts w:ascii="Arial" w:hAnsi="Arial" w:cs="Arial"/>
              </w:rPr>
            </w:pPr>
            <w:r w:rsidRPr="0015367C">
              <w:rPr>
                <w:rFonts w:ascii="Arial" w:hAnsi="Arial" w:cs="Arial"/>
                <w:color w:val="000000"/>
              </w:rPr>
              <w:t>Nederland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0828" w14:textId="77777777" w:rsidR="00A37635" w:rsidRPr="0015367C" w:rsidRDefault="00A37635" w:rsidP="006D2B5F">
            <w:pPr>
              <w:rPr>
                <w:rFonts w:ascii="Arial" w:hAnsi="Arial" w:cs="Arial"/>
              </w:rPr>
            </w:pPr>
            <w:r w:rsidRPr="0015367C">
              <w:rPr>
                <w:rFonts w:ascii="Arial" w:hAnsi="Arial" w:cs="Arial"/>
              </w:rPr>
              <w:t>Incassant ID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06A" w14:textId="77777777" w:rsidR="00A37635" w:rsidRPr="0015367C" w:rsidRDefault="00A37635" w:rsidP="006D2B5F">
            <w:pPr>
              <w:rPr>
                <w:rFonts w:ascii="Arial" w:hAnsi="Arial" w:cs="Arial"/>
              </w:rPr>
            </w:pPr>
            <w:r w:rsidRPr="0015367C">
              <w:rPr>
                <w:rFonts w:ascii="Arial" w:hAnsi="Arial" w:cs="Arial"/>
                <w:color w:val="000000"/>
              </w:rPr>
              <w:t>NL67ZZZ401194980000</w:t>
            </w:r>
          </w:p>
        </w:tc>
      </w:tr>
      <w:tr w:rsidR="00A37635" w:rsidRPr="008A7BAE" w14:paraId="45AE2919" w14:textId="77777777" w:rsidTr="006D2B5F">
        <w:tc>
          <w:tcPr>
            <w:tcW w:w="2405" w:type="dxa"/>
            <w:tcBorders>
              <w:right w:val="single" w:sz="4" w:space="0" w:color="auto"/>
            </w:tcBorders>
          </w:tcPr>
          <w:p w14:paraId="60530070" w14:textId="77777777" w:rsidR="00A37635" w:rsidRPr="0015367C" w:rsidRDefault="00A37635" w:rsidP="006D2B5F">
            <w:pPr>
              <w:rPr>
                <w:rFonts w:ascii="Arial" w:hAnsi="Arial" w:cs="Arial"/>
              </w:rPr>
            </w:pPr>
            <w:r w:rsidRPr="0015367C">
              <w:rPr>
                <w:rFonts w:ascii="Arial" w:hAnsi="Arial" w:cs="Arial"/>
              </w:rPr>
              <w:t>Kenmerk machtiging: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B3AF" w14:textId="77777777" w:rsidR="00A37635" w:rsidRPr="0015367C" w:rsidRDefault="00A37635" w:rsidP="006D2B5F">
            <w:pPr>
              <w:rPr>
                <w:rFonts w:ascii="Arial" w:hAnsi="Arial" w:cs="Arial"/>
              </w:rPr>
            </w:pPr>
            <w:r w:rsidRPr="0015367C">
              <w:rPr>
                <w:rFonts w:ascii="Arial" w:hAnsi="Arial" w:cs="Arial"/>
                <w:color w:val="000000"/>
              </w:rPr>
              <w:t>Contributie</w:t>
            </w:r>
          </w:p>
        </w:tc>
      </w:tr>
    </w:tbl>
    <w:p w14:paraId="456B8CE8" w14:textId="77777777" w:rsidR="00A37635" w:rsidRPr="00CC3C80" w:rsidRDefault="00A37635" w:rsidP="00A37635"/>
    <w:p w14:paraId="4A097E8A" w14:textId="77777777" w:rsidR="00A37635" w:rsidRPr="00CC3C80" w:rsidRDefault="00A37635" w:rsidP="00A37635"/>
    <w:p w14:paraId="6948614D" w14:textId="77777777" w:rsidR="00A37635" w:rsidRPr="00CC3C80" w:rsidRDefault="00A37635" w:rsidP="00A37635"/>
    <w:p w14:paraId="18C9B9C4" w14:textId="77777777" w:rsidR="00A37635" w:rsidRPr="00CC3C80" w:rsidRDefault="00A37635" w:rsidP="00A37635">
      <w:r w:rsidRPr="0015367C">
        <w:rPr>
          <w:rFonts w:ascii="Arial" w:hAnsi="Arial" w:cs="Arial"/>
        </w:rPr>
        <w:t>Na</w:t>
      </w:r>
      <w:del w:id="2" w:author="Jaap Jurriens" w:date="2017-05-31T16:49:00Z">
        <w:r w:rsidRPr="0015367C" w:rsidDel="00CC3C80">
          <w:rPr>
            <w:rFonts w:ascii="Arial" w:hAnsi="Arial" w:cs="Arial"/>
          </w:rPr>
          <w:delText>a</w:delText>
        </w:r>
      </w:del>
      <w:ins w:id="3" w:author="Jaap Jurriens" w:date="2017-05-31T16:50:00Z">
        <w:r w:rsidRPr="0015367C">
          <w:rPr>
            <w:rFonts w:ascii="Arial" w:hAnsi="Arial" w:cs="Arial"/>
          </w:rPr>
          <w:t>a</w:t>
        </w:r>
      </w:ins>
      <w:r w:rsidRPr="0015367C">
        <w:rPr>
          <w:rFonts w:ascii="Arial" w:hAnsi="Arial" w:cs="Arial"/>
        </w:rPr>
        <w:t>m:</w:t>
      </w:r>
      <w:r w:rsidRPr="0015367C">
        <w:rPr>
          <w:rFonts w:ascii="Arial" w:hAnsi="Arial" w:cs="Arial"/>
        </w:rPr>
        <w:tab/>
      </w:r>
      <w:r w:rsidRPr="00CC3C80">
        <w:tab/>
      </w:r>
      <w:r w:rsidRPr="00CC3C80">
        <w:tab/>
      </w:r>
      <w:r w:rsidRPr="00CC3C80">
        <w:tab/>
      </w:r>
      <w:r w:rsidRPr="0015367C">
        <w:rPr>
          <w:rFonts w:ascii="Arial" w:hAnsi="Arial" w:cs="Arial"/>
        </w:rPr>
        <w:object w:dxaOrig="1440" w:dyaOrig="1440" w14:anchorId="58515AB0">
          <v:shape id="_x0000_i1053" type="#_x0000_t75" style="width:305.45pt;height:18.55pt" o:ole="">
            <v:imagedata r:id="rId33" o:title=""/>
          </v:shape>
          <w:control r:id="rId34" w:name="TextBox115" w:shapeid="_x0000_i1053"/>
        </w:object>
      </w:r>
    </w:p>
    <w:p w14:paraId="0DE8522C" w14:textId="77777777" w:rsidR="00A37635" w:rsidRPr="00CC3C80" w:rsidRDefault="00A37635" w:rsidP="00A37635">
      <w:r w:rsidRPr="0015367C">
        <w:rPr>
          <w:rFonts w:ascii="Arial" w:hAnsi="Arial" w:cs="Arial"/>
        </w:rPr>
        <w:t>Adres:</w:t>
      </w:r>
      <w:r w:rsidRPr="00CC3C80">
        <w:tab/>
      </w:r>
      <w:r w:rsidRPr="00CC3C80">
        <w:tab/>
      </w:r>
      <w:r w:rsidRPr="00CC3C80">
        <w:tab/>
      </w:r>
      <w:r w:rsidRPr="00CC3C80">
        <w:tab/>
      </w:r>
      <w:r w:rsidRPr="0015367C">
        <w:rPr>
          <w:rFonts w:ascii="Arial" w:hAnsi="Arial" w:cs="Arial"/>
        </w:rPr>
        <w:object w:dxaOrig="1440" w:dyaOrig="1440" w14:anchorId="4410F8D0">
          <v:shape id="_x0000_i1055" type="#_x0000_t75" style="width:305.45pt;height:18.55pt" o:ole="">
            <v:imagedata r:id="rId33" o:title=""/>
          </v:shape>
          <w:control r:id="rId35" w:name="TextBox121" w:shapeid="_x0000_i1055"/>
        </w:object>
      </w:r>
    </w:p>
    <w:p w14:paraId="24A51DC7" w14:textId="77777777" w:rsidR="00A37635" w:rsidRPr="00CC3C80" w:rsidRDefault="00A37635" w:rsidP="00A37635">
      <w:r w:rsidRPr="0015367C">
        <w:rPr>
          <w:rFonts w:ascii="Arial" w:hAnsi="Arial" w:cs="Arial"/>
        </w:rPr>
        <w:t>Postcode:</w:t>
      </w:r>
      <w:r w:rsidRPr="00CC3C80">
        <w:tab/>
      </w:r>
      <w:r w:rsidRPr="00CC3C80">
        <w:tab/>
      </w:r>
      <w:r w:rsidRPr="00CC3C80">
        <w:tab/>
      </w:r>
      <w:r w:rsidRPr="0015367C">
        <w:rPr>
          <w:rFonts w:ascii="Arial" w:hAnsi="Arial" w:cs="Arial"/>
        </w:rPr>
        <w:object w:dxaOrig="1440" w:dyaOrig="1440" w14:anchorId="5A262C76">
          <v:shape id="_x0000_i1057" type="#_x0000_t75" style="width:69.85pt;height:18.2pt" o:ole="">
            <v:imagedata r:id="rId36" o:title=""/>
          </v:shape>
          <w:control r:id="rId37" w:name="TextBox131" w:shapeid="_x0000_i1057"/>
        </w:object>
      </w:r>
      <w:r w:rsidRPr="00CC3C80">
        <w:t xml:space="preserve"> </w:t>
      </w:r>
      <w:r w:rsidRPr="0015367C">
        <w:rPr>
          <w:rFonts w:ascii="Arial" w:hAnsi="Arial" w:cs="Arial"/>
        </w:rPr>
        <w:t>Woonplaats:</w:t>
      </w:r>
      <w:r w:rsidRPr="00CC3C80">
        <w:t xml:space="preserve">  </w:t>
      </w:r>
      <w:r w:rsidRPr="0015367C">
        <w:rPr>
          <w:rFonts w:ascii="Arial" w:hAnsi="Arial" w:cs="Arial"/>
        </w:rPr>
        <w:object w:dxaOrig="1440" w:dyaOrig="1440" w14:anchorId="05849019">
          <v:shape id="_x0000_i1059" type="#_x0000_t75" style="width:177.5pt;height:18.55pt" o:ole="">
            <v:imagedata r:id="rId38" o:title=""/>
          </v:shape>
          <w:control r:id="rId39" w:name="TextBox114" w:shapeid="_x0000_i1059"/>
        </w:object>
      </w:r>
    </w:p>
    <w:p w14:paraId="6D74332E" w14:textId="77777777" w:rsidR="00A37635" w:rsidRPr="00CC3C80" w:rsidRDefault="00A37635" w:rsidP="00A37635">
      <w:r w:rsidRPr="0015367C">
        <w:rPr>
          <w:rFonts w:ascii="Arial" w:hAnsi="Arial" w:cs="Arial"/>
        </w:rPr>
        <w:t>Land:</w:t>
      </w:r>
      <w:r w:rsidRPr="00CC3C80">
        <w:tab/>
      </w:r>
      <w:r w:rsidRPr="00CC3C80">
        <w:tab/>
      </w:r>
      <w:r w:rsidRPr="00CC3C80">
        <w:tab/>
      </w:r>
      <w:r w:rsidRPr="00CC3C80">
        <w:tab/>
      </w:r>
      <w:r w:rsidRPr="0015367C">
        <w:rPr>
          <w:rFonts w:ascii="Arial" w:hAnsi="Arial" w:cs="Arial"/>
        </w:rPr>
        <w:object w:dxaOrig="1440" w:dyaOrig="1440" w14:anchorId="4998D1C5">
          <v:shape id="_x0000_i1061" type="#_x0000_t75" style="width:305.45pt;height:18.2pt" o:ole="">
            <v:imagedata r:id="rId40" o:title=""/>
          </v:shape>
          <w:control r:id="rId41" w:name="TextBox141" w:shapeid="_x0000_i1061"/>
        </w:object>
      </w:r>
      <w:r w:rsidRPr="00CC3C80">
        <w:t xml:space="preserve"> </w:t>
      </w:r>
    </w:p>
    <w:p w14:paraId="1DDC6E63" w14:textId="77777777" w:rsidR="00A37635" w:rsidRPr="00CC3C80" w:rsidRDefault="00A37635" w:rsidP="00A37635"/>
    <w:p w14:paraId="2C839D6A" w14:textId="77777777" w:rsidR="00A37635" w:rsidRPr="00CC3C80" w:rsidRDefault="00A37635" w:rsidP="00A37635">
      <w:r w:rsidRPr="0015367C">
        <w:rPr>
          <w:rFonts w:ascii="Arial" w:hAnsi="Arial" w:cs="Arial"/>
        </w:rPr>
        <w:t>Rekeningnummer (IBAN):</w:t>
      </w:r>
      <w:r w:rsidRPr="00CC3C80">
        <w:tab/>
      </w:r>
      <w:r w:rsidRPr="0015367C">
        <w:rPr>
          <w:rFonts w:ascii="Arial" w:hAnsi="Arial" w:cs="Arial"/>
        </w:rPr>
        <w:object w:dxaOrig="1440" w:dyaOrig="1440" w14:anchorId="06B43F5F">
          <v:shape id="_x0000_i1063" type="#_x0000_t75" style="width:305.45pt;height:18.2pt" o:ole="">
            <v:imagedata r:id="rId40" o:title=""/>
          </v:shape>
          <w:control r:id="rId42" w:name="TextBox151" w:shapeid="_x0000_i1063"/>
        </w:object>
      </w:r>
    </w:p>
    <w:p w14:paraId="503AAFFE" w14:textId="77777777" w:rsidR="00A37635" w:rsidRPr="00CC3C80" w:rsidRDefault="00A37635" w:rsidP="00A37635">
      <w:r w:rsidRPr="0015367C">
        <w:rPr>
          <w:rFonts w:ascii="Arial" w:hAnsi="Arial" w:cs="Arial"/>
        </w:rPr>
        <w:t>Bank identificatie (BIC):</w:t>
      </w:r>
      <w:r>
        <w:tab/>
      </w:r>
      <w:r w:rsidRPr="00CC3C80">
        <w:tab/>
      </w:r>
      <w:r w:rsidRPr="0015367C">
        <w:rPr>
          <w:rFonts w:ascii="Arial" w:hAnsi="Arial" w:cs="Arial"/>
        </w:rPr>
        <w:object w:dxaOrig="1440" w:dyaOrig="1440" w14:anchorId="4BEFD9F5">
          <v:shape id="_x0000_i1065" type="#_x0000_t75" style="width:305.45pt;height:18.2pt" o:ole="">
            <v:imagedata r:id="rId40" o:title=""/>
          </v:shape>
          <w:control r:id="rId43" w:name="TextBox161" w:shapeid="_x0000_i1065"/>
        </w:object>
      </w:r>
    </w:p>
    <w:p w14:paraId="767E7DDC" w14:textId="77777777" w:rsidR="00A37635" w:rsidRPr="00CC3C80" w:rsidRDefault="00A37635" w:rsidP="00A37635"/>
    <w:p w14:paraId="6DAF51E9" w14:textId="77777777" w:rsidR="00A37635" w:rsidRDefault="00A37635" w:rsidP="00A37635">
      <w:r w:rsidRPr="0015367C">
        <w:rPr>
          <w:rFonts w:ascii="Arial" w:hAnsi="Arial" w:cs="Arial"/>
        </w:rPr>
        <w:t>Plaats en datum:</w:t>
      </w:r>
      <w:r w:rsidRPr="0015367C">
        <w:rPr>
          <w:rFonts w:ascii="Arial" w:hAnsi="Arial" w:cs="Arial"/>
        </w:rPr>
        <w:tab/>
      </w:r>
      <w:r>
        <w:tab/>
      </w:r>
      <w:r w:rsidRPr="0015367C">
        <w:rPr>
          <w:rFonts w:ascii="Arial" w:hAnsi="Arial" w:cs="Arial"/>
        </w:rPr>
        <w:object w:dxaOrig="1440" w:dyaOrig="1440" w14:anchorId="4B89598E">
          <v:shape id="_x0000_i1067" type="#_x0000_t75" style="width:301.55pt;height:18.2pt" o:ole="">
            <v:imagedata r:id="rId44" o:title=""/>
          </v:shape>
          <w:control r:id="rId45" w:name="TextBox172" w:shapeid="_x0000_i1067"/>
        </w:object>
      </w:r>
    </w:p>
    <w:p w14:paraId="79E6548C" w14:textId="77777777" w:rsidR="00A37635" w:rsidRPr="00CC3C80" w:rsidRDefault="00A37635" w:rsidP="00A37635">
      <w:r w:rsidRPr="0015367C">
        <w:rPr>
          <w:rFonts w:ascii="Arial" w:hAnsi="Arial" w:cs="Arial"/>
        </w:rPr>
        <w:t>Handtekening:</w:t>
      </w:r>
      <w:r w:rsidRPr="0015367C">
        <w:rPr>
          <w:rFonts w:ascii="Arial" w:hAnsi="Arial" w:cs="Arial"/>
        </w:rPr>
        <w:tab/>
      </w:r>
      <w:r>
        <w:tab/>
      </w:r>
      <w:r w:rsidRPr="00CC3C80">
        <w:tab/>
      </w:r>
      <w:r w:rsidRPr="0015367C">
        <w:rPr>
          <w:rFonts w:ascii="Arial" w:hAnsi="Arial" w:cs="Arial"/>
        </w:rPr>
        <w:object w:dxaOrig="1440" w:dyaOrig="1440" w14:anchorId="6F3D7659">
          <v:shape id="_x0000_i1069" type="#_x0000_t75" style="width:191.05pt;height:18.2pt" o:ole="">
            <v:imagedata r:id="rId46" o:title=""/>
          </v:shape>
          <w:control r:id="rId47" w:name="TextBox1711" w:shapeid="_x0000_i1069"/>
        </w:object>
      </w:r>
    </w:p>
    <w:p w14:paraId="14467746" w14:textId="77777777" w:rsidR="00A37635" w:rsidRPr="00CC3C80" w:rsidRDefault="00A37635" w:rsidP="00A37635"/>
    <w:p w14:paraId="6E5A6802" w14:textId="77777777" w:rsidR="001B243B" w:rsidRDefault="001B243B"/>
    <w:sectPr w:rsidR="001B243B" w:rsidSect="006D2B5F">
      <w:headerReference w:type="default" r:id="rId48"/>
      <w:footerReference w:type="default" r:id="rId49"/>
      <w:pgSz w:w="11906" w:h="16838"/>
      <w:pgMar w:top="851" w:right="849" w:bottom="1134" w:left="1440" w:header="709" w:footer="54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401A" w14:textId="77777777" w:rsidR="00F7543A" w:rsidRDefault="00F7543A">
      <w:r>
        <w:separator/>
      </w:r>
    </w:p>
  </w:endnote>
  <w:endnote w:type="continuationSeparator" w:id="0">
    <w:p w14:paraId="013B1156" w14:textId="77777777" w:rsidR="00F7543A" w:rsidRDefault="00F7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814A" w14:textId="77777777" w:rsidR="006D2B5F" w:rsidRPr="00CC3C80" w:rsidRDefault="006D2B5F" w:rsidP="006D2B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197A5" w14:textId="77777777" w:rsidR="00F7543A" w:rsidRDefault="00F7543A">
      <w:r>
        <w:separator/>
      </w:r>
    </w:p>
  </w:footnote>
  <w:footnote w:type="continuationSeparator" w:id="0">
    <w:p w14:paraId="4FED6B35" w14:textId="77777777" w:rsidR="00F7543A" w:rsidRDefault="00F75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E157" w14:textId="77777777" w:rsidR="006D2B5F" w:rsidRPr="00CC3C80" w:rsidRDefault="006D2B5F" w:rsidP="006D2B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Moves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635"/>
    <w:rsid w:val="0006255E"/>
    <w:rsid w:val="000746AD"/>
    <w:rsid w:val="00097210"/>
    <w:rsid w:val="00132D05"/>
    <w:rsid w:val="0015367C"/>
    <w:rsid w:val="001866D6"/>
    <w:rsid w:val="001B243B"/>
    <w:rsid w:val="001B5564"/>
    <w:rsid w:val="001D7310"/>
    <w:rsid w:val="00226BA2"/>
    <w:rsid w:val="00235C16"/>
    <w:rsid w:val="00236F11"/>
    <w:rsid w:val="002E0DD0"/>
    <w:rsid w:val="00315FA5"/>
    <w:rsid w:val="00343E63"/>
    <w:rsid w:val="00360444"/>
    <w:rsid w:val="003629F4"/>
    <w:rsid w:val="003759D1"/>
    <w:rsid w:val="004B304B"/>
    <w:rsid w:val="00501875"/>
    <w:rsid w:val="005A2810"/>
    <w:rsid w:val="005B5999"/>
    <w:rsid w:val="00642FDC"/>
    <w:rsid w:val="0067563B"/>
    <w:rsid w:val="00684F43"/>
    <w:rsid w:val="006D2B5F"/>
    <w:rsid w:val="006D454D"/>
    <w:rsid w:val="007C7954"/>
    <w:rsid w:val="007C7A12"/>
    <w:rsid w:val="007D291C"/>
    <w:rsid w:val="007E1B79"/>
    <w:rsid w:val="007F0DBF"/>
    <w:rsid w:val="008E5316"/>
    <w:rsid w:val="0092721B"/>
    <w:rsid w:val="00952EB5"/>
    <w:rsid w:val="009758A2"/>
    <w:rsid w:val="00A37635"/>
    <w:rsid w:val="00A56DA1"/>
    <w:rsid w:val="00B87C83"/>
    <w:rsid w:val="00BA12A6"/>
    <w:rsid w:val="00C449BF"/>
    <w:rsid w:val="00CD1088"/>
    <w:rsid w:val="00CE258D"/>
    <w:rsid w:val="00CF431B"/>
    <w:rsid w:val="00D328E3"/>
    <w:rsid w:val="00D67171"/>
    <w:rsid w:val="00E501DB"/>
    <w:rsid w:val="00E517DB"/>
    <w:rsid w:val="00EA06FB"/>
    <w:rsid w:val="00F7543A"/>
    <w:rsid w:val="00FA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7F47A3"/>
  <w15:chartTrackingRefBased/>
  <w15:docId w15:val="{59492C91-46C8-4B45-897C-E8DA8CF2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7635"/>
    <w:rPr>
      <w:rFonts w:eastAsia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A37635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FA5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hyperlink" Target="mailto:info@veluwerijders.nl" TargetMode="External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control" Target="activeX/activeX14.xml"/><Relationship Id="rId42" Type="http://schemas.openxmlformats.org/officeDocument/2006/relationships/control" Target="activeX/activeX19.xml"/><Relationship Id="rId47" Type="http://schemas.openxmlformats.org/officeDocument/2006/relationships/control" Target="activeX/activeX22.xm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9.wmf"/><Relationship Id="rId11" Type="http://schemas.openxmlformats.org/officeDocument/2006/relationships/image" Target="media/image3.wmf"/><Relationship Id="rId24" Type="http://schemas.openxmlformats.org/officeDocument/2006/relationships/hyperlink" Target="http://www.veluwerijders.nl" TargetMode="External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image" Target="media/image14.wmf"/><Relationship Id="rId45" Type="http://schemas.openxmlformats.org/officeDocument/2006/relationships/control" Target="activeX/activeX2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control" Target="activeX/activeX11.xml"/><Relationship Id="rId36" Type="http://schemas.openxmlformats.org/officeDocument/2006/relationships/image" Target="media/image12.wmf"/><Relationship Id="rId49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0.wmf"/><Relationship Id="rId44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image" Target="media/image8.wmf"/><Relationship Id="rId30" Type="http://schemas.openxmlformats.org/officeDocument/2006/relationships/control" Target="activeX/activeX12.xml"/><Relationship Id="rId35" Type="http://schemas.openxmlformats.org/officeDocument/2006/relationships/control" Target="activeX/activeX15.xml"/><Relationship Id="rId43" Type="http://schemas.openxmlformats.org/officeDocument/2006/relationships/control" Target="activeX/activeX20.xml"/><Relationship Id="rId48" Type="http://schemas.openxmlformats.org/officeDocument/2006/relationships/header" Target="header1.xml"/><Relationship Id="rId8" Type="http://schemas.openxmlformats.org/officeDocument/2006/relationships/hyperlink" Target="mailto:info@veluwerijders.nl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10.xml"/><Relationship Id="rId33" Type="http://schemas.openxmlformats.org/officeDocument/2006/relationships/image" Target="media/image11.wmf"/><Relationship Id="rId38" Type="http://schemas.openxmlformats.org/officeDocument/2006/relationships/image" Target="media/image13.wmf"/><Relationship Id="rId46" Type="http://schemas.openxmlformats.org/officeDocument/2006/relationships/image" Target="media/image16.wmf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7BE7-2236-47E1-B7AB-650A13B9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3045</CharactersWithSpaces>
  <SharedDoc>false</SharedDoc>
  <HLinks>
    <vt:vector size="18" baseType="variant">
      <vt:variant>
        <vt:i4>6619206</vt:i4>
      </vt:variant>
      <vt:variant>
        <vt:i4>36</vt:i4>
      </vt:variant>
      <vt:variant>
        <vt:i4>0</vt:i4>
      </vt:variant>
      <vt:variant>
        <vt:i4>5</vt:i4>
      </vt:variant>
      <vt:variant>
        <vt:lpwstr>mailto:info@veluwerijders.nl</vt:lpwstr>
      </vt:variant>
      <vt:variant>
        <vt:lpwstr/>
      </vt:variant>
      <vt:variant>
        <vt:i4>589848</vt:i4>
      </vt:variant>
      <vt:variant>
        <vt:i4>30</vt:i4>
      </vt:variant>
      <vt:variant>
        <vt:i4>0</vt:i4>
      </vt:variant>
      <vt:variant>
        <vt:i4>5</vt:i4>
      </vt:variant>
      <vt:variant>
        <vt:lpwstr>http://www.veluwerijders.nl/</vt:lpwstr>
      </vt:variant>
      <vt:variant>
        <vt:lpwstr/>
      </vt:variant>
      <vt:variant>
        <vt:i4>6619206</vt:i4>
      </vt:variant>
      <vt:variant>
        <vt:i4>0</vt:i4>
      </vt:variant>
      <vt:variant>
        <vt:i4>0</vt:i4>
      </vt:variant>
      <vt:variant>
        <vt:i4>5</vt:i4>
      </vt:variant>
      <vt:variant>
        <vt:lpwstr>mailto:info@veluwerijders.nl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Jurriens</dc:creator>
  <cp:keywords/>
  <cp:lastModifiedBy>Ankersmit, Hans</cp:lastModifiedBy>
  <cp:revision>3</cp:revision>
  <dcterms:created xsi:type="dcterms:W3CDTF">2026-03-02T09:24:00Z</dcterms:created>
  <dcterms:modified xsi:type="dcterms:W3CDTF">2026-03-02T09:26:00Z</dcterms:modified>
</cp:coreProperties>
</file>